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92" w:rsidRPr="005A72D0" w:rsidRDefault="001C4092" w:rsidP="007A6294">
      <w:pPr>
        <w:rPr>
          <w:rFonts w:eastAsia="方正仿宋_GBK"/>
          <w:b/>
          <w:sz w:val="32"/>
          <w:szCs w:val="32"/>
        </w:rPr>
      </w:pPr>
      <w:r w:rsidRPr="005A72D0">
        <w:rPr>
          <w:rFonts w:eastAsia="方正仿宋_GBK"/>
          <w:b/>
          <w:sz w:val="32"/>
          <w:szCs w:val="32"/>
        </w:rPr>
        <w:t>附件</w:t>
      </w:r>
      <w:r w:rsidR="002437F1">
        <w:rPr>
          <w:rFonts w:eastAsia="方正仿宋_GBK" w:hint="eastAsia"/>
          <w:b/>
          <w:sz w:val="32"/>
          <w:szCs w:val="32"/>
        </w:rPr>
        <w:t>1</w:t>
      </w:r>
    </w:p>
    <w:p w:rsidR="001C4092" w:rsidRDefault="001C4092" w:rsidP="00F12DBB">
      <w:pPr>
        <w:jc w:val="center"/>
        <w:rPr>
          <w:rFonts w:ascii="黑体" w:eastAsia="黑体" w:hAnsi="宋体"/>
          <w:sz w:val="44"/>
        </w:rPr>
      </w:pPr>
    </w:p>
    <w:p w:rsidR="001C4092" w:rsidRDefault="001C4092" w:rsidP="00F12DBB">
      <w:pPr>
        <w:jc w:val="center"/>
        <w:rPr>
          <w:rFonts w:ascii="黑体" w:eastAsia="黑体" w:hAnsi="宋体"/>
          <w:sz w:val="44"/>
        </w:rPr>
      </w:pPr>
    </w:p>
    <w:p w:rsidR="001C4092" w:rsidRPr="002654CB" w:rsidRDefault="001C4092" w:rsidP="00F12DBB">
      <w:pPr>
        <w:jc w:val="center"/>
        <w:rPr>
          <w:rFonts w:ascii="黑体" w:eastAsia="黑体" w:hAnsi="宋体"/>
          <w:sz w:val="44"/>
        </w:rPr>
      </w:pPr>
    </w:p>
    <w:p w:rsidR="001C4092" w:rsidRPr="00B3405C" w:rsidRDefault="001C4092" w:rsidP="00F12DBB">
      <w:pPr>
        <w:jc w:val="center"/>
        <w:rPr>
          <w:rFonts w:ascii="方正小标宋_GBK" w:eastAsia="方正小标宋_GBK" w:hAnsi="宋体"/>
          <w:sz w:val="44"/>
        </w:rPr>
      </w:pPr>
      <w:r w:rsidRPr="00B3405C">
        <w:rPr>
          <w:rFonts w:ascii="方正小标宋_GBK" w:eastAsia="方正小标宋_GBK" w:hAnsi="宋体" w:hint="eastAsia"/>
          <w:sz w:val="44"/>
        </w:rPr>
        <w:t>省级水利风景区申报材料</w:t>
      </w:r>
      <w:r w:rsidR="002437F1" w:rsidRPr="00B3405C">
        <w:rPr>
          <w:rFonts w:ascii="方正小标宋_GBK" w:eastAsia="方正小标宋_GBK" w:hAnsi="宋体" w:hint="eastAsia"/>
          <w:sz w:val="44"/>
        </w:rPr>
        <w:t>汇编</w:t>
      </w:r>
    </w:p>
    <w:p w:rsidR="001C4092" w:rsidRDefault="001C4092" w:rsidP="00F12DBB">
      <w:pPr>
        <w:rPr>
          <w:rFonts w:ascii="黑体" w:eastAsia="黑体" w:hAnsi="宋体"/>
          <w:sz w:val="44"/>
        </w:rPr>
      </w:pPr>
    </w:p>
    <w:p w:rsidR="001C4092" w:rsidRDefault="001C4092" w:rsidP="00772CBA">
      <w:pPr>
        <w:rPr>
          <w:rFonts w:ascii="黑体" w:eastAsia="黑体" w:hAnsi="宋体"/>
          <w:sz w:val="44"/>
        </w:rPr>
      </w:pPr>
    </w:p>
    <w:p w:rsidR="001C4092" w:rsidRDefault="001C4092" w:rsidP="00772CBA">
      <w:pPr>
        <w:rPr>
          <w:rFonts w:ascii="黑体" w:eastAsia="黑体" w:hAnsi="宋体"/>
          <w:sz w:val="44"/>
        </w:rPr>
      </w:pPr>
    </w:p>
    <w:tbl>
      <w:tblPr>
        <w:tblW w:w="0" w:type="auto"/>
        <w:jc w:val="center"/>
        <w:tblLayout w:type="fixed"/>
        <w:tblLook w:val="0000"/>
      </w:tblPr>
      <w:tblGrid>
        <w:gridCol w:w="2280"/>
        <w:gridCol w:w="5661"/>
      </w:tblGrid>
      <w:tr w:rsidR="001C4092">
        <w:trPr>
          <w:trHeight w:hRule="exact" w:val="680"/>
          <w:jc w:val="center"/>
        </w:trPr>
        <w:tc>
          <w:tcPr>
            <w:tcW w:w="2280" w:type="dxa"/>
            <w:vAlign w:val="bottom"/>
          </w:tcPr>
          <w:p w:rsidR="001C4092" w:rsidRPr="00770666" w:rsidRDefault="001C4092" w:rsidP="00646A12">
            <w:pPr>
              <w:spacing w:line="440" w:lineRule="exact"/>
              <w:jc w:val="center"/>
              <w:rPr>
                <w:rFonts w:ascii="方正仿宋_GBK" w:eastAsia="方正仿宋_GBK"/>
                <w:b/>
                <w:sz w:val="32"/>
                <w:szCs w:val="32"/>
              </w:rPr>
            </w:pPr>
            <w:r w:rsidRPr="00770666">
              <w:rPr>
                <w:rFonts w:ascii="方正仿宋_GBK" w:eastAsia="方正仿宋_GBK" w:hint="eastAsia"/>
                <w:b/>
                <w:sz w:val="32"/>
                <w:szCs w:val="32"/>
              </w:rPr>
              <w:t>景区名称</w:t>
            </w:r>
          </w:p>
        </w:tc>
        <w:tc>
          <w:tcPr>
            <w:tcW w:w="5661" w:type="dxa"/>
            <w:tcBorders>
              <w:bottom w:val="single" w:sz="4" w:space="0" w:color="auto"/>
            </w:tcBorders>
            <w:vAlign w:val="center"/>
          </w:tcPr>
          <w:p w:rsidR="001C4092" w:rsidRDefault="001C4092" w:rsidP="00770666">
            <w:pPr>
              <w:spacing w:line="400" w:lineRule="exact"/>
              <w:rPr>
                <w:rFonts w:ascii="方正仿宋_GBK" w:eastAsia="方正仿宋_GBK"/>
                <w:sz w:val="32"/>
                <w:szCs w:val="32"/>
              </w:rPr>
            </w:pPr>
          </w:p>
          <w:p w:rsidR="00F4569C" w:rsidRPr="00770666" w:rsidRDefault="00F4569C" w:rsidP="00770666">
            <w:pPr>
              <w:spacing w:line="400" w:lineRule="exact"/>
              <w:rPr>
                <w:rFonts w:ascii="方正仿宋_GBK" w:eastAsia="方正仿宋_GBK"/>
                <w:sz w:val="32"/>
                <w:szCs w:val="32"/>
              </w:rPr>
            </w:pPr>
          </w:p>
        </w:tc>
      </w:tr>
      <w:tr w:rsidR="001C4092">
        <w:trPr>
          <w:trHeight w:hRule="exact" w:val="680"/>
          <w:jc w:val="center"/>
        </w:trPr>
        <w:tc>
          <w:tcPr>
            <w:tcW w:w="2280" w:type="dxa"/>
            <w:vAlign w:val="bottom"/>
          </w:tcPr>
          <w:p w:rsidR="001C4092" w:rsidRPr="00770666" w:rsidRDefault="001C4092" w:rsidP="00646A12">
            <w:pPr>
              <w:spacing w:line="440" w:lineRule="exact"/>
              <w:jc w:val="center"/>
              <w:rPr>
                <w:rFonts w:ascii="方正仿宋_GBK" w:eastAsia="方正仿宋_GBK"/>
                <w:b/>
                <w:sz w:val="32"/>
                <w:szCs w:val="32"/>
              </w:rPr>
            </w:pPr>
            <w:r w:rsidRPr="00770666">
              <w:rPr>
                <w:rFonts w:ascii="方正仿宋_GBK" w:eastAsia="方正仿宋_GBK" w:hint="eastAsia"/>
                <w:b/>
                <w:sz w:val="32"/>
                <w:szCs w:val="32"/>
              </w:rPr>
              <w:t>申报单位</w:t>
            </w:r>
          </w:p>
        </w:tc>
        <w:tc>
          <w:tcPr>
            <w:tcW w:w="5661" w:type="dxa"/>
            <w:tcBorders>
              <w:top w:val="single" w:sz="4" w:space="0" w:color="auto"/>
              <w:bottom w:val="single" w:sz="4" w:space="0" w:color="auto"/>
            </w:tcBorders>
            <w:vAlign w:val="center"/>
          </w:tcPr>
          <w:p w:rsidR="001C4092" w:rsidRPr="00770666" w:rsidRDefault="001C4092" w:rsidP="00770666">
            <w:pPr>
              <w:spacing w:line="400" w:lineRule="exact"/>
              <w:rPr>
                <w:rFonts w:ascii="方正仿宋_GBK" w:eastAsia="方正仿宋_GBK"/>
                <w:sz w:val="32"/>
                <w:szCs w:val="32"/>
              </w:rPr>
            </w:pPr>
          </w:p>
        </w:tc>
      </w:tr>
      <w:tr w:rsidR="001C4092">
        <w:trPr>
          <w:trHeight w:hRule="exact" w:val="680"/>
          <w:jc w:val="center"/>
        </w:trPr>
        <w:tc>
          <w:tcPr>
            <w:tcW w:w="2280" w:type="dxa"/>
            <w:vAlign w:val="bottom"/>
          </w:tcPr>
          <w:p w:rsidR="001C4092" w:rsidRPr="00770666" w:rsidRDefault="001C4092" w:rsidP="00646A12">
            <w:pPr>
              <w:spacing w:line="440" w:lineRule="exact"/>
              <w:jc w:val="center"/>
              <w:rPr>
                <w:rFonts w:ascii="方正仿宋_GBK" w:eastAsia="方正仿宋_GBK"/>
                <w:b/>
                <w:sz w:val="32"/>
                <w:szCs w:val="32"/>
              </w:rPr>
            </w:pPr>
            <w:r w:rsidRPr="00770666">
              <w:rPr>
                <w:rFonts w:ascii="方正仿宋_GBK" w:eastAsia="方正仿宋_GBK" w:hint="eastAsia"/>
                <w:b/>
                <w:sz w:val="32"/>
                <w:szCs w:val="32"/>
              </w:rPr>
              <w:t>负</w:t>
            </w:r>
            <w:r w:rsidRPr="00770666">
              <w:rPr>
                <w:rFonts w:ascii="方正仿宋_GBK" w:eastAsia="方正仿宋_GBK"/>
                <w:b/>
                <w:sz w:val="32"/>
                <w:szCs w:val="32"/>
              </w:rPr>
              <w:t xml:space="preserve"> </w:t>
            </w:r>
            <w:r w:rsidRPr="00770666">
              <w:rPr>
                <w:rFonts w:ascii="方正仿宋_GBK" w:eastAsia="方正仿宋_GBK" w:hint="eastAsia"/>
                <w:b/>
                <w:sz w:val="32"/>
                <w:szCs w:val="32"/>
              </w:rPr>
              <w:t>责</w:t>
            </w:r>
            <w:r w:rsidRPr="00770666">
              <w:rPr>
                <w:rFonts w:ascii="方正仿宋_GBK" w:eastAsia="方正仿宋_GBK"/>
                <w:b/>
                <w:sz w:val="32"/>
                <w:szCs w:val="32"/>
              </w:rPr>
              <w:t xml:space="preserve"> </w:t>
            </w:r>
            <w:r w:rsidRPr="00770666">
              <w:rPr>
                <w:rFonts w:ascii="方正仿宋_GBK" w:eastAsia="方正仿宋_GBK" w:hint="eastAsia"/>
                <w:b/>
                <w:sz w:val="32"/>
                <w:szCs w:val="32"/>
              </w:rPr>
              <w:t>人</w:t>
            </w:r>
          </w:p>
        </w:tc>
        <w:tc>
          <w:tcPr>
            <w:tcW w:w="5661" w:type="dxa"/>
            <w:tcBorders>
              <w:top w:val="single" w:sz="4" w:space="0" w:color="auto"/>
              <w:bottom w:val="single" w:sz="4" w:space="0" w:color="auto"/>
            </w:tcBorders>
            <w:vAlign w:val="center"/>
          </w:tcPr>
          <w:p w:rsidR="001C4092" w:rsidRPr="00770666" w:rsidRDefault="001C4092" w:rsidP="00770666">
            <w:pPr>
              <w:spacing w:line="400" w:lineRule="exact"/>
              <w:ind w:firstLineChars="1300" w:firstLine="4160"/>
              <w:rPr>
                <w:rFonts w:ascii="方正仿宋_GBK" w:eastAsia="方正仿宋_GBK"/>
                <w:b/>
                <w:sz w:val="32"/>
                <w:szCs w:val="32"/>
              </w:rPr>
            </w:pPr>
            <w:r w:rsidRPr="00770666">
              <w:rPr>
                <w:rFonts w:ascii="方正仿宋_GBK" w:eastAsia="方正仿宋_GBK" w:hint="eastAsia"/>
                <w:sz w:val="32"/>
                <w:szCs w:val="32"/>
              </w:rPr>
              <w:t>（签字）</w:t>
            </w:r>
          </w:p>
        </w:tc>
      </w:tr>
      <w:tr w:rsidR="001C4092">
        <w:trPr>
          <w:trHeight w:hRule="exact" w:val="680"/>
          <w:jc w:val="center"/>
        </w:trPr>
        <w:tc>
          <w:tcPr>
            <w:tcW w:w="2280" w:type="dxa"/>
            <w:vAlign w:val="bottom"/>
          </w:tcPr>
          <w:p w:rsidR="001C4092" w:rsidRPr="00770666" w:rsidRDefault="001C4092" w:rsidP="00646A12">
            <w:pPr>
              <w:spacing w:line="440" w:lineRule="exact"/>
              <w:jc w:val="center"/>
              <w:rPr>
                <w:rFonts w:ascii="方正仿宋_GBK" w:eastAsia="方正仿宋_GBK"/>
                <w:b/>
                <w:sz w:val="32"/>
                <w:szCs w:val="32"/>
              </w:rPr>
            </w:pPr>
            <w:r w:rsidRPr="00770666">
              <w:rPr>
                <w:rFonts w:ascii="方正仿宋_GBK" w:eastAsia="方正仿宋_GBK" w:hint="eastAsia"/>
                <w:b/>
                <w:sz w:val="32"/>
                <w:szCs w:val="32"/>
              </w:rPr>
              <w:t>联</w:t>
            </w:r>
            <w:r w:rsidRPr="00770666">
              <w:rPr>
                <w:rFonts w:ascii="方正仿宋_GBK" w:eastAsia="方正仿宋_GBK"/>
                <w:b/>
                <w:sz w:val="32"/>
                <w:szCs w:val="32"/>
              </w:rPr>
              <w:t xml:space="preserve"> </w:t>
            </w:r>
            <w:r w:rsidRPr="00770666">
              <w:rPr>
                <w:rFonts w:ascii="方正仿宋_GBK" w:eastAsia="方正仿宋_GBK" w:hint="eastAsia"/>
                <w:b/>
                <w:sz w:val="32"/>
                <w:szCs w:val="32"/>
              </w:rPr>
              <w:t>系</w:t>
            </w:r>
            <w:r w:rsidRPr="00770666">
              <w:rPr>
                <w:rFonts w:ascii="方正仿宋_GBK" w:eastAsia="方正仿宋_GBK"/>
                <w:b/>
                <w:sz w:val="32"/>
                <w:szCs w:val="32"/>
              </w:rPr>
              <w:t xml:space="preserve"> </w:t>
            </w:r>
            <w:r w:rsidRPr="00770666">
              <w:rPr>
                <w:rFonts w:ascii="方正仿宋_GBK" w:eastAsia="方正仿宋_GBK" w:hint="eastAsia"/>
                <w:b/>
                <w:sz w:val="32"/>
                <w:szCs w:val="32"/>
              </w:rPr>
              <w:t>人</w:t>
            </w:r>
          </w:p>
        </w:tc>
        <w:tc>
          <w:tcPr>
            <w:tcW w:w="5661" w:type="dxa"/>
            <w:tcBorders>
              <w:top w:val="single" w:sz="4" w:space="0" w:color="auto"/>
              <w:bottom w:val="single" w:sz="4" w:space="0" w:color="auto"/>
            </w:tcBorders>
            <w:vAlign w:val="center"/>
          </w:tcPr>
          <w:p w:rsidR="001C4092" w:rsidRPr="00770666" w:rsidRDefault="001C4092" w:rsidP="00770666">
            <w:pPr>
              <w:spacing w:line="400" w:lineRule="exact"/>
              <w:ind w:firstLineChars="1300" w:firstLine="4160"/>
              <w:rPr>
                <w:rFonts w:ascii="方正仿宋_GBK" w:eastAsia="方正仿宋_GBK"/>
                <w:b/>
                <w:sz w:val="32"/>
                <w:szCs w:val="32"/>
              </w:rPr>
            </w:pPr>
            <w:r w:rsidRPr="00770666">
              <w:rPr>
                <w:rFonts w:ascii="方正仿宋_GBK" w:eastAsia="方正仿宋_GBK" w:hint="eastAsia"/>
                <w:sz w:val="32"/>
                <w:szCs w:val="32"/>
              </w:rPr>
              <w:t>（签字）</w:t>
            </w:r>
          </w:p>
        </w:tc>
      </w:tr>
      <w:tr w:rsidR="001C4092">
        <w:trPr>
          <w:trHeight w:hRule="exact" w:val="680"/>
          <w:jc w:val="center"/>
        </w:trPr>
        <w:tc>
          <w:tcPr>
            <w:tcW w:w="2280" w:type="dxa"/>
            <w:vAlign w:val="bottom"/>
          </w:tcPr>
          <w:p w:rsidR="001C4092" w:rsidRPr="00770666" w:rsidRDefault="001C4092" w:rsidP="00646A12">
            <w:pPr>
              <w:spacing w:line="440" w:lineRule="exact"/>
              <w:jc w:val="center"/>
              <w:rPr>
                <w:rFonts w:ascii="方正仿宋_GBK" w:eastAsia="方正仿宋_GBK"/>
                <w:b/>
                <w:sz w:val="32"/>
                <w:szCs w:val="32"/>
              </w:rPr>
            </w:pPr>
            <w:r w:rsidRPr="00770666">
              <w:rPr>
                <w:rFonts w:ascii="方正仿宋_GBK" w:eastAsia="方正仿宋_GBK" w:hint="eastAsia"/>
                <w:b/>
                <w:sz w:val="32"/>
                <w:szCs w:val="32"/>
              </w:rPr>
              <w:t>联系电话</w:t>
            </w:r>
          </w:p>
        </w:tc>
        <w:tc>
          <w:tcPr>
            <w:tcW w:w="5661" w:type="dxa"/>
            <w:tcBorders>
              <w:top w:val="single" w:sz="4" w:space="0" w:color="auto"/>
              <w:bottom w:val="single" w:sz="4" w:space="0" w:color="auto"/>
            </w:tcBorders>
            <w:vAlign w:val="center"/>
          </w:tcPr>
          <w:p w:rsidR="001C4092" w:rsidRPr="00770666" w:rsidRDefault="001C4092" w:rsidP="00770666">
            <w:pPr>
              <w:spacing w:line="400" w:lineRule="exact"/>
              <w:rPr>
                <w:rFonts w:ascii="方正仿宋_GBK" w:eastAsia="方正仿宋_GBK"/>
                <w:b/>
                <w:sz w:val="32"/>
                <w:szCs w:val="32"/>
              </w:rPr>
            </w:pPr>
          </w:p>
        </w:tc>
      </w:tr>
      <w:tr w:rsidR="001C4092">
        <w:trPr>
          <w:trHeight w:hRule="exact" w:val="680"/>
          <w:jc w:val="center"/>
        </w:trPr>
        <w:tc>
          <w:tcPr>
            <w:tcW w:w="2280" w:type="dxa"/>
            <w:vAlign w:val="bottom"/>
          </w:tcPr>
          <w:p w:rsidR="001C4092" w:rsidRPr="00770666" w:rsidRDefault="001C4092" w:rsidP="00646A12">
            <w:pPr>
              <w:spacing w:line="440" w:lineRule="exact"/>
              <w:jc w:val="center"/>
              <w:rPr>
                <w:rFonts w:ascii="方正仿宋_GBK" w:eastAsia="方正仿宋_GBK"/>
                <w:b/>
                <w:sz w:val="32"/>
                <w:szCs w:val="32"/>
              </w:rPr>
            </w:pPr>
            <w:r w:rsidRPr="00770666">
              <w:rPr>
                <w:rFonts w:ascii="方正仿宋_GBK" w:eastAsia="方正仿宋_GBK" w:hint="eastAsia"/>
                <w:b/>
                <w:sz w:val="32"/>
                <w:szCs w:val="32"/>
              </w:rPr>
              <w:t>填报日期</w:t>
            </w:r>
          </w:p>
        </w:tc>
        <w:tc>
          <w:tcPr>
            <w:tcW w:w="5661" w:type="dxa"/>
            <w:tcBorders>
              <w:top w:val="single" w:sz="4" w:space="0" w:color="auto"/>
              <w:bottom w:val="single" w:sz="4" w:space="0" w:color="auto"/>
            </w:tcBorders>
            <w:vAlign w:val="center"/>
          </w:tcPr>
          <w:p w:rsidR="001C4092" w:rsidRPr="00770666" w:rsidRDefault="001C4092" w:rsidP="00770666">
            <w:pPr>
              <w:spacing w:line="400" w:lineRule="exact"/>
              <w:rPr>
                <w:rFonts w:ascii="方正仿宋_GBK" w:eastAsia="方正仿宋_GBK"/>
                <w:b/>
                <w:sz w:val="32"/>
                <w:szCs w:val="32"/>
              </w:rPr>
            </w:pPr>
            <w:r w:rsidRPr="00770666">
              <w:rPr>
                <w:rFonts w:ascii="方正仿宋_GBK" w:eastAsia="方正仿宋_GBK"/>
                <w:b/>
                <w:sz w:val="32"/>
                <w:szCs w:val="32"/>
              </w:rPr>
              <w:t xml:space="preserve">   </w:t>
            </w:r>
            <w:r w:rsidRPr="00770666">
              <w:rPr>
                <w:rFonts w:ascii="方正仿宋_GBK" w:eastAsia="方正仿宋_GBK" w:hint="eastAsia"/>
                <w:b/>
                <w:sz w:val="32"/>
                <w:szCs w:val="32"/>
              </w:rPr>
              <w:t xml:space="preserve">　　</w:t>
            </w:r>
            <w:r w:rsidRPr="00770666">
              <w:rPr>
                <w:rFonts w:ascii="方正仿宋_GBK" w:eastAsia="方正仿宋_GBK"/>
                <w:b/>
                <w:sz w:val="32"/>
                <w:szCs w:val="32"/>
              </w:rPr>
              <w:t xml:space="preserve"> </w:t>
            </w:r>
          </w:p>
        </w:tc>
      </w:tr>
    </w:tbl>
    <w:p w:rsidR="001C4092" w:rsidRDefault="001C4092" w:rsidP="00772CBA">
      <w:pPr>
        <w:ind w:firstLineChars="800" w:firstLine="2880"/>
        <w:rPr>
          <w:rFonts w:ascii="黑体" w:eastAsia="黑体" w:hAnsi="宋体"/>
          <w:sz w:val="36"/>
        </w:rPr>
      </w:pPr>
    </w:p>
    <w:p w:rsidR="001C4092" w:rsidRDefault="001C4092" w:rsidP="00023A90">
      <w:pPr>
        <w:ind w:firstLineChars="1050" w:firstLine="3362"/>
        <w:rPr>
          <w:rFonts w:eastAsia="仿宋_GB2312"/>
          <w:b/>
          <w:sz w:val="32"/>
          <w:szCs w:val="32"/>
        </w:rPr>
      </w:pPr>
    </w:p>
    <w:p w:rsidR="001C4092" w:rsidRDefault="001C4092" w:rsidP="00772CBA">
      <w:pPr>
        <w:ind w:firstLineChars="800" w:firstLine="2880"/>
        <w:rPr>
          <w:rFonts w:ascii="仿宋_GB2312" w:eastAsia="仿宋_GB2312" w:hAnsi="宋体"/>
          <w:sz w:val="36"/>
        </w:rPr>
      </w:pPr>
    </w:p>
    <w:p w:rsidR="001C4092" w:rsidRPr="00930FBC" w:rsidRDefault="001C4092" w:rsidP="00772CBA">
      <w:pPr>
        <w:jc w:val="center"/>
        <w:rPr>
          <w:rFonts w:ascii="方正仿宋_GBK" w:eastAsia="方正仿宋_GBK" w:hAnsi="宋体"/>
          <w:b/>
          <w:sz w:val="32"/>
          <w:szCs w:val="32"/>
        </w:rPr>
      </w:pPr>
      <w:r w:rsidRPr="00930FBC">
        <w:rPr>
          <w:rFonts w:ascii="方正仿宋_GBK" w:eastAsia="方正仿宋_GBK" w:hAnsi="宋体" w:hint="eastAsia"/>
          <w:b/>
          <w:sz w:val="32"/>
          <w:szCs w:val="32"/>
        </w:rPr>
        <w:t>江苏省水利厅水利风景区建设与管理领导小组制</w:t>
      </w:r>
    </w:p>
    <w:p w:rsidR="001C4092" w:rsidRPr="00553AE4" w:rsidRDefault="001C4092" w:rsidP="00910E92">
      <w:pPr>
        <w:adjustRightInd w:val="0"/>
        <w:snapToGrid w:val="0"/>
        <w:spacing w:afterLines="50" w:line="520" w:lineRule="exact"/>
        <w:ind w:firstLineChars="200" w:firstLine="883"/>
        <w:rPr>
          <w:rFonts w:ascii="方正仿宋_GBK" w:eastAsia="方正仿宋_GBK" w:hAnsi="宋体"/>
          <w:b/>
          <w:sz w:val="44"/>
          <w:szCs w:val="44"/>
        </w:rPr>
      </w:pPr>
    </w:p>
    <w:p w:rsidR="001C4092" w:rsidRDefault="001C4092" w:rsidP="00910E92">
      <w:pPr>
        <w:adjustRightInd w:val="0"/>
        <w:snapToGrid w:val="0"/>
        <w:spacing w:afterLines="50" w:line="520" w:lineRule="exact"/>
        <w:ind w:firstLineChars="200" w:firstLine="883"/>
        <w:jc w:val="center"/>
        <w:rPr>
          <w:rFonts w:ascii="方正仿宋_GBK" w:eastAsia="方正仿宋_GBK" w:hAnsi="宋体"/>
          <w:b/>
          <w:sz w:val="44"/>
          <w:szCs w:val="44"/>
        </w:rPr>
      </w:pPr>
    </w:p>
    <w:p w:rsidR="001C4092" w:rsidRPr="00B3405C" w:rsidRDefault="001C4092" w:rsidP="00910E92">
      <w:pPr>
        <w:adjustRightInd w:val="0"/>
        <w:snapToGrid w:val="0"/>
        <w:spacing w:afterLines="50" w:line="520" w:lineRule="exact"/>
        <w:jc w:val="center"/>
        <w:rPr>
          <w:rFonts w:ascii="方正小标宋_GBK" w:eastAsia="方正小标宋_GBK" w:hAnsi="宋体"/>
          <w:sz w:val="44"/>
        </w:rPr>
      </w:pPr>
      <w:r w:rsidRPr="00B3405C">
        <w:rPr>
          <w:rFonts w:ascii="方正小标宋_GBK" w:eastAsia="方正小标宋_GBK" w:hAnsi="宋体" w:hint="eastAsia"/>
          <w:sz w:val="44"/>
        </w:rPr>
        <w:lastRenderedPageBreak/>
        <w:t>申报材料清单</w:t>
      </w: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
        <w:gridCol w:w="1120"/>
        <w:gridCol w:w="5698"/>
        <w:gridCol w:w="1175"/>
        <w:gridCol w:w="1175"/>
      </w:tblGrid>
      <w:tr w:rsidR="001C4092" w:rsidRPr="006355F3">
        <w:tc>
          <w:tcPr>
            <w:tcW w:w="1638" w:type="dxa"/>
            <w:gridSpan w:val="2"/>
            <w:vAlign w:val="center"/>
          </w:tcPr>
          <w:p w:rsidR="001C4092" w:rsidRPr="00AF59E2" w:rsidRDefault="001C4092" w:rsidP="006355F3">
            <w:pPr>
              <w:adjustRightInd w:val="0"/>
              <w:snapToGrid w:val="0"/>
              <w:spacing w:line="420" w:lineRule="exact"/>
              <w:jc w:val="center"/>
              <w:rPr>
                <w:rFonts w:ascii="宋体"/>
                <w:b/>
                <w:sz w:val="32"/>
                <w:szCs w:val="32"/>
              </w:rPr>
            </w:pPr>
            <w:r w:rsidRPr="00AF59E2">
              <w:rPr>
                <w:rFonts w:ascii="宋体" w:hAnsi="宋体" w:hint="eastAsia"/>
                <w:b/>
                <w:sz w:val="32"/>
                <w:szCs w:val="32"/>
              </w:rPr>
              <w:t>序号</w:t>
            </w:r>
          </w:p>
        </w:tc>
        <w:tc>
          <w:tcPr>
            <w:tcW w:w="5698" w:type="dxa"/>
            <w:vAlign w:val="center"/>
          </w:tcPr>
          <w:p w:rsidR="001C4092" w:rsidRPr="00AF59E2" w:rsidRDefault="001C4092" w:rsidP="006355F3">
            <w:pPr>
              <w:adjustRightInd w:val="0"/>
              <w:snapToGrid w:val="0"/>
              <w:spacing w:line="420" w:lineRule="exact"/>
              <w:jc w:val="center"/>
              <w:rPr>
                <w:rFonts w:ascii="宋体"/>
                <w:b/>
                <w:sz w:val="32"/>
                <w:szCs w:val="32"/>
              </w:rPr>
            </w:pPr>
            <w:r w:rsidRPr="00AF59E2">
              <w:rPr>
                <w:rFonts w:ascii="宋体" w:hAnsi="宋体" w:hint="eastAsia"/>
                <w:b/>
                <w:sz w:val="32"/>
                <w:szCs w:val="32"/>
              </w:rPr>
              <w:t>文件名称</w:t>
            </w:r>
          </w:p>
        </w:tc>
        <w:tc>
          <w:tcPr>
            <w:tcW w:w="1175" w:type="dxa"/>
            <w:vAlign w:val="center"/>
          </w:tcPr>
          <w:p w:rsidR="001C4092" w:rsidRPr="00AF59E2" w:rsidRDefault="001C4092" w:rsidP="006355F3">
            <w:pPr>
              <w:spacing w:line="400" w:lineRule="exact"/>
              <w:ind w:left="154" w:hangingChars="48" w:hanging="154"/>
              <w:rPr>
                <w:rFonts w:ascii="宋体" w:hAnsi="宋体"/>
                <w:b/>
                <w:sz w:val="32"/>
                <w:szCs w:val="32"/>
              </w:rPr>
            </w:pPr>
            <w:r w:rsidRPr="00AF59E2">
              <w:rPr>
                <w:rFonts w:ascii="宋体" w:hAnsi="宋体" w:hint="eastAsia"/>
                <w:b/>
                <w:sz w:val="32"/>
                <w:szCs w:val="32"/>
              </w:rPr>
              <w:t>纸质</w:t>
            </w:r>
            <w:r w:rsidRPr="00AF59E2">
              <w:rPr>
                <w:rFonts w:ascii="宋体" w:hAnsi="宋体"/>
                <w:b/>
                <w:sz w:val="32"/>
                <w:szCs w:val="32"/>
              </w:rPr>
              <w:t>(</w:t>
            </w:r>
            <w:r w:rsidRPr="00AF59E2">
              <w:rPr>
                <w:rFonts w:ascii="宋体" w:hAnsi="宋体" w:hint="eastAsia"/>
                <w:b/>
                <w:sz w:val="32"/>
                <w:szCs w:val="32"/>
              </w:rPr>
              <w:t>√</w:t>
            </w:r>
            <w:r w:rsidRPr="00AF59E2">
              <w:rPr>
                <w:rFonts w:ascii="宋体" w:hAnsi="宋体"/>
                <w:b/>
                <w:sz w:val="32"/>
                <w:szCs w:val="32"/>
              </w:rPr>
              <w:t>)</w:t>
            </w:r>
          </w:p>
        </w:tc>
        <w:tc>
          <w:tcPr>
            <w:tcW w:w="1175" w:type="dxa"/>
            <w:vAlign w:val="center"/>
          </w:tcPr>
          <w:p w:rsidR="001C4092" w:rsidRPr="00AF59E2" w:rsidRDefault="001C4092" w:rsidP="006355F3">
            <w:pPr>
              <w:spacing w:line="400" w:lineRule="exact"/>
              <w:ind w:left="154" w:hangingChars="48" w:hanging="154"/>
              <w:rPr>
                <w:rFonts w:ascii="宋体" w:hAnsi="宋体"/>
                <w:b/>
                <w:sz w:val="32"/>
                <w:szCs w:val="32"/>
              </w:rPr>
            </w:pPr>
            <w:r w:rsidRPr="00AF59E2">
              <w:rPr>
                <w:rFonts w:ascii="宋体" w:hAnsi="宋体" w:hint="eastAsia"/>
                <w:b/>
                <w:sz w:val="32"/>
                <w:szCs w:val="32"/>
              </w:rPr>
              <w:t>电子</w:t>
            </w:r>
            <w:r w:rsidRPr="00AF59E2">
              <w:rPr>
                <w:rFonts w:ascii="宋体" w:hAnsi="宋体"/>
                <w:b/>
                <w:sz w:val="32"/>
                <w:szCs w:val="32"/>
              </w:rPr>
              <w:t>(</w:t>
            </w:r>
            <w:r w:rsidRPr="00AF59E2">
              <w:rPr>
                <w:rFonts w:ascii="宋体" w:hAnsi="宋体" w:hint="eastAsia"/>
                <w:b/>
                <w:sz w:val="32"/>
                <w:szCs w:val="32"/>
              </w:rPr>
              <w:t>√</w:t>
            </w:r>
            <w:r w:rsidRPr="00AF59E2">
              <w:rPr>
                <w:rFonts w:ascii="宋体" w:hAnsi="宋体"/>
                <w:b/>
                <w:sz w:val="32"/>
                <w:szCs w:val="32"/>
              </w:rPr>
              <w:t>)</w:t>
            </w:r>
          </w:p>
        </w:tc>
      </w:tr>
      <w:tr w:rsidR="001C4092" w:rsidRPr="006355F3" w:rsidTr="00CF2A0E">
        <w:trPr>
          <w:trHeight w:hRule="exact" w:val="737"/>
        </w:trPr>
        <w:tc>
          <w:tcPr>
            <w:tcW w:w="1638" w:type="dxa"/>
            <w:gridSpan w:val="2"/>
            <w:vAlign w:val="center"/>
          </w:tcPr>
          <w:p w:rsidR="001C4092" w:rsidRPr="00AF59E2" w:rsidRDefault="001C4092" w:rsidP="00AF59E2">
            <w:pPr>
              <w:adjustRightInd w:val="0"/>
              <w:snapToGrid w:val="0"/>
              <w:spacing w:line="420" w:lineRule="exact"/>
              <w:jc w:val="center"/>
              <w:rPr>
                <w:rFonts w:ascii="宋体"/>
                <w:b/>
                <w:sz w:val="30"/>
                <w:szCs w:val="30"/>
              </w:rPr>
            </w:pPr>
            <w:r w:rsidRPr="00AF59E2">
              <w:rPr>
                <w:rFonts w:ascii="宋体" w:hAnsi="宋体" w:hint="eastAsia"/>
                <w:b/>
                <w:sz w:val="30"/>
                <w:szCs w:val="30"/>
              </w:rPr>
              <w:t>一</w:t>
            </w:r>
          </w:p>
        </w:tc>
        <w:tc>
          <w:tcPr>
            <w:tcW w:w="5698" w:type="dxa"/>
            <w:vAlign w:val="center"/>
          </w:tcPr>
          <w:p w:rsidR="001C4092" w:rsidRPr="00AF59E2" w:rsidRDefault="00F4569C" w:rsidP="00996A14">
            <w:pPr>
              <w:adjustRightInd w:val="0"/>
              <w:snapToGrid w:val="0"/>
              <w:spacing w:line="420" w:lineRule="exact"/>
              <w:rPr>
                <w:rFonts w:ascii="宋体"/>
                <w:b/>
                <w:sz w:val="30"/>
                <w:szCs w:val="30"/>
              </w:rPr>
            </w:pPr>
            <w:r>
              <w:rPr>
                <w:rFonts w:ascii="宋体" w:hAnsi="宋体" w:hint="eastAsia"/>
                <w:b/>
                <w:sz w:val="30"/>
                <w:szCs w:val="30"/>
              </w:rPr>
              <w:t>江苏省</w:t>
            </w:r>
            <w:r w:rsidR="001C4092" w:rsidRPr="00AF59E2">
              <w:rPr>
                <w:rFonts w:ascii="宋体" w:hAnsi="宋体" w:hint="eastAsia"/>
                <w:b/>
                <w:sz w:val="30"/>
                <w:szCs w:val="30"/>
              </w:rPr>
              <w:t>水利风景区申报表</w:t>
            </w:r>
            <w:r w:rsidR="001C4092" w:rsidRPr="00AF59E2">
              <w:rPr>
                <w:rFonts w:ascii="宋体" w:hAnsi="宋体" w:hint="eastAsia"/>
                <w:b/>
                <w:spacing w:val="-20"/>
                <w:sz w:val="30"/>
                <w:szCs w:val="30"/>
              </w:rPr>
              <w:t>（一式</w:t>
            </w:r>
            <w:r w:rsidR="00996A14">
              <w:rPr>
                <w:rFonts w:ascii="宋体" w:hAnsi="宋体" w:hint="eastAsia"/>
                <w:b/>
                <w:spacing w:val="-20"/>
                <w:sz w:val="30"/>
                <w:szCs w:val="30"/>
              </w:rPr>
              <w:t>2</w:t>
            </w:r>
            <w:r w:rsidR="001C4092" w:rsidRPr="00AF59E2">
              <w:rPr>
                <w:rFonts w:ascii="宋体" w:hAnsi="宋体" w:hint="eastAsia"/>
                <w:b/>
                <w:spacing w:val="-20"/>
                <w:sz w:val="30"/>
                <w:szCs w:val="30"/>
              </w:rPr>
              <w:t>份）</w:t>
            </w: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r>
      <w:tr w:rsidR="001C4092" w:rsidRPr="006355F3" w:rsidTr="00CF2A0E">
        <w:trPr>
          <w:trHeight w:hRule="exact" w:val="737"/>
        </w:trPr>
        <w:tc>
          <w:tcPr>
            <w:tcW w:w="1638" w:type="dxa"/>
            <w:gridSpan w:val="2"/>
            <w:vAlign w:val="center"/>
          </w:tcPr>
          <w:p w:rsidR="001C4092" w:rsidRPr="00AF59E2" w:rsidRDefault="001C4092" w:rsidP="00AF59E2">
            <w:pPr>
              <w:adjustRightInd w:val="0"/>
              <w:snapToGrid w:val="0"/>
              <w:spacing w:line="420" w:lineRule="exact"/>
              <w:jc w:val="center"/>
              <w:rPr>
                <w:rFonts w:ascii="宋体"/>
                <w:b/>
                <w:sz w:val="30"/>
                <w:szCs w:val="30"/>
              </w:rPr>
            </w:pPr>
            <w:r w:rsidRPr="00AF59E2">
              <w:rPr>
                <w:rFonts w:ascii="宋体" w:hAnsi="宋体" w:hint="eastAsia"/>
                <w:b/>
                <w:sz w:val="30"/>
                <w:szCs w:val="30"/>
              </w:rPr>
              <w:t>二</w:t>
            </w:r>
          </w:p>
        </w:tc>
        <w:tc>
          <w:tcPr>
            <w:tcW w:w="5698" w:type="dxa"/>
            <w:vAlign w:val="center"/>
          </w:tcPr>
          <w:p w:rsidR="001C4092" w:rsidRPr="00AF59E2" w:rsidRDefault="001C4092" w:rsidP="006355F3">
            <w:pPr>
              <w:adjustRightInd w:val="0"/>
              <w:snapToGrid w:val="0"/>
              <w:spacing w:line="420" w:lineRule="exact"/>
              <w:rPr>
                <w:rFonts w:ascii="宋体"/>
                <w:b/>
                <w:sz w:val="30"/>
                <w:szCs w:val="30"/>
              </w:rPr>
            </w:pPr>
            <w:r w:rsidRPr="00AF59E2">
              <w:rPr>
                <w:rFonts w:ascii="宋体" w:hAnsi="宋体" w:hint="eastAsia"/>
                <w:b/>
                <w:sz w:val="30"/>
                <w:szCs w:val="30"/>
              </w:rPr>
              <w:t>景区规划或规划纲要</w:t>
            </w: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r>
      <w:tr w:rsidR="001C4092" w:rsidRPr="006355F3" w:rsidTr="00CF2A0E">
        <w:trPr>
          <w:trHeight w:hRule="exact" w:val="737"/>
        </w:trPr>
        <w:tc>
          <w:tcPr>
            <w:tcW w:w="1638" w:type="dxa"/>
            <w:gridSpan w:val="2"/>
            <w:vAlign w:val="center"/>
          </w:tcPr>
          <w:p w:rsidR="001C4092" w:rsidRPr="00AF59E2" w:rsidRDefault="001C4092" w:rsidP="00AF59E2">
            <w:pPr>
              <w:adjustRightInd w:val="0"/>
              <w:snapToGrid w:val="0"/>
              <w:spacing w:line="420" w:lineRule="exact"/>
              <w:jc w:val="center"/>
              <w:rPr>
                <w:rFonts w:ascii="宋体"/>
                <w:b/>
                <w:sz w:val="30"/>
                <w:szCs w:val="30"/>
              </w:rPr>
            </w:pPr>
            <w:r w:rsidRPr="00AF59E2">
              <w:rPr>
                <w:rFonts w:ascii="宋体" w:hAnsi="宋体" w:hint="eastAsia"/>
                <w:b/>
                <w:sz w:val="30"/>
                <w:szCs w:val="30"/>
              </w:rPr>
              <w:t>三</w:t>
            </w:r>
          </w:p>
        </w:tc>
        <w:tc>
          <w:tcPr>
            <w:tcW w:w="5698" w:type="dxa"/>
            <w:vAlign w:val="center"/>
          </w:tcPr>
          <w:p w:rsidR="001C4092" w:rsidRPr="00AF59E2" w:rsidRDefault="001C4092" w:rsidP="006355F3">
            <w:pPr>
              <w:adjustRightInd w:val="0"/>
              <w:snapToGrid w:val="0"/>
              <w:spacing w:line="420" w:lineRule="exact"/>
              <w:rPr>
                <w:rFonts w:ascii="宋体"/>
                <w:b/>
                <w:sz w:val="30"/>
                <w:szCs w:val="30"/>
              </w:rPr>
            </w:pPr>
            <w:r w:rsidRPr="00AF59E2">
              <w:rPr>
                <w:rFonts w:ascii="宋体" w:hAnsi="宋体" w:hint="eastAsia"/>
                <w:b/>
                <w:sz w:val="30"/>
                <w:szCs w:val="30"/>
              </w:rPr>
              <w:t>综合材料汇编</w:t>
            </w: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r>
      <w:tr w:rsidR="001C4092" w:rsidRPr="006355F3" w:rsidTr="00CF2A0E">
        <w:trPr>
          <w:trHeight w:hRule="exact" w:val="680"/>
        </w:trPr>
        <w:tc>
          <w:tcPr>
            <w:tcW w:w="518" w:type="dxa"/>
            <w:vMerge w:val="restart"/>
            <w:vAlign w:val="center"/>
          </w:tcPr>
          <w:p w:rsidR="001C4092" w:rsidRPr="00AF59E2" w:rsidRDefault="001C4092" w:rsidP="006355F3">
            <w:pPr>
              <w:adjustRightInd w:val="0"/>
              <w:snapToGrid w:val="0"/>
              <w:rPr>
                <w:rFonts w:ascii="宋体"/>
                <w:sz w:val="28"/>
                <w:szCs w:val="28"/>
              </w:rPr>
            </w:pPr>
            <w:r w:rsidRPr="00AF59E2">
              <w:rPr>
                <w:rFonts w:ascii="宋体" w:hAnsi="宋体" w:hint="eastAsia"/>
                <w:b/>
                <w:sz w:val="28"/>
                <w:szCs w:val="28"/>
              </w:rPr>
              <w:t>基本条件</w:t>
            </w:r>
          </w:p>
        </w:tc>
        <w:tc>
          <w:tcPr>
            <w:tcW w:w="1120" w:type="dxa"/>
            <w:vAlign w:val="center"/>
          </w:tcPr>
          <w:p w:rsidR="001C4092" w:rsidRPr="00AF59E2" w:rsidRDefault="001C4092" w:rsidP="006355F3">
            <w:pPr>
              <w:adjustRightInd w:val="0"/>
              <w:snapToGrid w:val="0"/>
              <w:rPr>
                <w:rFonts w:ascii="宋体"/>
                <w:sz w:val="24"/>
              </w:rPr>
            </w:pPr>
            <w:r w:rsidRPr="00AF59E2">
              <w:rPr>
                <w:rFonts w:ascii="宋体" w:hAnsi="宋体" w:hint="eastAsia"/>
                <w:sz w:val="24"/>
              </w:rPr>
              <w:t>（一）</w:t>
            </w:r>
          </w:p>
        </w:tc>
        <w:tc>
          <w:tcPr>
            <w:tcW w:w="5698" w:type="dxa"/>
            <w:vAlign w:val="center"/>
          </w:tcPr>
          <w:p w:rsidR="001C4092" w:rsidRPr="00AF59E2" w:rsidRDefault="001C4092" w:rsidP="006355F3">
            <w:pPr>
              <w:adjustRightInd w:val="0"/>
              <w:snapToGrid w:val="0"/>
              <w:spacing w:line="360" w:lineRule="exact"/>
              <w:rPr>
                <w:rFonts w:ascii="宋体"/>
                <w:sz w:val="28"/>
                <w:szCs w:val="28"/>
              </w:rPr>
            </w:pPr>
            <w:r w:rsidRPr="00AF59E2">
              <w:rPr>
                <w:rFonts w:ascii="宋体" w:hAnsi="宋体" w:hint="eastAsia"/>
                <w:sz w:val="28"/>
                <w:szCs w:val="28"/>
              </w:rPr>
              <w:t>景区管理机构成立文件</w:t>
            </w: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r>
      <w:tr w:rsidR="001C4092" w:rsidRPr="006355F3" w:rsidTr="00CF2A0E">
        <w:trPr>
          <w:trHeight w:hRule="exact" w:val="680"/>
        </w:trPr>
        <w:tc>
          <w:tcPr>
            <w:tcW w:w="518" w:type="dxa"/>
            <w:vMerge/>
            <w:vAlign w:val="center"/>
          </w:tcPr>
          <w:p w:rsidR="001C4092" w:rsidRPr="00AF59E2" w:rsidRDefault="001C4092" w:rsidP="00166503">
            <w:pPr>
              <w:adjustRightInd w:val="0"/>
              <w:snapToGrid w:val="0"/>
              <w:rPr>
                <w:rFonts w:ascii="宋体"/>
                <w:sz w:val="28"/>
                <w:szCs w:val="28"/>
              </w:rPr>
            </w:pPr>
          </w:p>
        </w:tc>
        <w:tc>
          <w:tcPr>
            <w:tcW w:w="1120" w:type="dxa"/>
            <w:vAlign w:val="center"/>
          </w:tcPr>
          <w:p w:rsidR="001C4092" w:rsidRPr="00AF59E2" w:rsidRDefault="001C4092" w:rsidP="00166503">
            <w:pPr>
              <w:adjustRightInd w:val="0"/>
              <w:snapToGrid w:val="0"/>
              <w:rPr>
                <w:rFonts w:ascii="宋体"/>
                <w:sz w:val="24"/>
              </w:rPr>
            </w:pPr>
            <w:r w:rsidRPr="00AF59E2">
              <w:rPr>
                <w:rFonts w:ascii="宋体" w:hAnsi="宋体" w:hint="eastAsia"/>
                <w:sz w:val="24"/>
              </w:rPr>
              <w:t>（二）</w:t>
            </w:r>
          </w:p>
        </w:tc>
        <w:tc>
          <w:tcPr>
            <w:tcW w:w="5698" w:type="dxa"/>
            <w:vAlign w:val="center"/>
          </w:tcPr>
          <w:p w:rsidR="001C4092" w:rsidRPr="00AF59E2" w:rsidRDefault="001C4092" w:rsidP="00CF2A0E">
            <w:pPr>
              <w:adjustRightInd w:val="0"/>
              <w:snapToGrid w:val="0"/>
              <w:spacing w:line="360" w:lineRule="exact"/>
              <w:rPr>
                <w:rFonts w:ascii="宋体"/>
                <w:sz w:val="28"/>
                <w:szCs w:val="28"/>
              </w:rPr>
            </w:pPr>
            <w:r w:rsidRPr="00AF59E2">
              <w:rPr>
                <w:rFonts w:ascii="宋体" w:hAnsi="宋体" w:hint="eastAsia"/>
                <w:sz w:val="28"/>
                <w:szCs w:val="28"/>
              </w:rPr>
              <w:t>景区</w:t>
            </w:r>
            <w:r w:rsidR="00CF2A0E" w:rsidRPr="00AF59E2">
              <w:rPr>
                <w:rFonts w:ascii="宋体" w:hAnsi="宋体" w:hint="eastAsia"/>
                <w:sz w:val="28"/>
                <w:szCs w:val="28"/>
              </w:rPr>
              <w:t>规划</w:t>
            </w:r>
            <w:r w:rsidR="00CF2A0E">
              <w:rPr>
                <w:rFonts w:ascii="宋体" w:hAnsi="宋体" w:hint="eastAsia"/>
                <w:sz w:val="28"/>
                <w:szCs w:val="28"/>
              </w:rPr>
              <w:t>（</w:t>
            </w:r>
            <w:r w:rsidR="00CF2A0E" w:rsidRPr="00AF59E2">
              <w:rPr>
                <w:rFonts w:ascii="宋体" w:hAnsi="宋体" w:hint="eastAsia"/>
                <w:sz w:val="28"/>
                <w:szCs w:val="28"/>
              </w:rPr>
              <w:t>或规划纲要</w:t>
            </w:r>
            <w:r w:rsidR="00CF2A0E">
              <w:rPr>
                <w:rFonts w:ascii="宋体" w:hAnsi="宋体" w:hint="eastAsia"/>
                <w:sz w:val="28"/>
                <w:szCs w:val="28"/>
              </w:rPr>
              <w:t>）</w:t>
            </w:r>
            <w:r w:rsidR="00CF2A0E" w:rsidRPr="00AF59E2">
              <w:rPr>
                <w:rFonts w:ascii="宋体" w:hAnsi="宋体" w:hint="eastAsia"/>
                <w:sz w:val="28"/>
                <w:szCs w:val="28"/>
              </w:rPr>
              <w:t>批复文件</w:t>
            </w: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r>
      <w:tr w:rsidR="001C4092" w:rsidRPr="006355F3" w:rsidTr="00CF2A0E">
        <w:trPr>
          <w:trHeight w:hRule="exact" w:val="680"/>
        </w:trPr>
        <w:tc>
          <w:tcPr>
            <w:tcW w:w="518" w:type="dxa"/>
            <w:vMerge/>
            <w:vAlign w:val="center"/>
          </w:tcPr>
          <w:p w:rsidR="001C4092" w:rsidRPr="00AF59E2" w:rsidRDefault="001C4092" w:rsidP="004E0E51">
            <w:pPr>
              <w:adjustRightInd w:val="0"/>
              <w:snapToGrid w:val="0"/>
              <w:spacing w:line="420" w:lineRule="exact"/>
              <w:rPr>
                <w:rFonts w:ascii="宋体"/>
                <w:sz w:val="28"/>
                <w:szCs w:val="28"/>
              </w:rPr>
            </w:pPr>
          </w:p>
        </w:tc>
        <w:tc>
          <w:tcPr>
            <w:tcW w:w="1120" w:type="dxa"/>
            <w:vAlign w:val="center"/>
          </w:tcPr>
          <w:p w:rsidR="001C4092" w:rsidRPr="00AF59E2" w:rsidRDefault="001C4092" w:rsidP="004E0E51">
            <w:pPr>
              <w:adjustRightInd w:val="0"/>
              <w:snapToGrid w:val="0"/>
              <w:spacing w:line="420" w:lineRule="exact"/>
              <w:rPr>
                <w:rFonts w:ascii="宋体"/>
                <w:sz w:val="24"/>
              </w:rPr>
            </w:pPr>
            <w:r w:rsidRPr="00AF59E2">
              <w:rPr>
                <w:rFonts w:ascii="宋体" w:hAnsi="宋体" w:hint="eastAsia"/>
                <w:sz w:val="24"/>
              </w:rPr>
              <w:t>（三）</w:t>
            </w:r>
          </w:p>
        </w:tc>
        <w:tc>
          <w:tcPr>
            <w:tcW w:w="5698" w:type="dxa"/>
            <w:vAlign w:val="center"/>
          </w:tcPr>
          <w:p w:rsidR="001C4092" w:rsidRPr="00AF59E2" w:rsidRDefault="001C4092" w:rsidP="00CF2A0E">
            <w:pPr>
              <w:adjustRightInd w:val="0"/>
              <w:snapToGrid w:val="0"/>
              <w:spacing w:line="360" w:lineRule="exact"/>
              <w:rPr>
                <w:rFonts w:ascii="宋体"/>
                <w:sz w:val="28"/>
                <w:szCs w:val="28"/>
              </w:rPr>
            </w:pPr>
            <w:r w:rsidRPr="00AF59E2">
              <w:rPr>
                <w:rFonts w:ascii="宋体" w:hAnsi="宋体" w:hint="eastAsia"/>
                <w:sz w:val="28"/>
                <w:szCs w:val="28"/>
              </w:rPr>
              <w:t>景区</w:t>
            </w:r>
            <w:r w:rsidR="00CF2A0E" w:rsidRPr="00AF59E2">
              <w:rPr>
                <w:rFonts w:ascii="宋体" w:hAnsi="宋体" w:hint="eastAsia"/>
                <w:sz w:val="28"/>
                <w:szCs w:val="28"/>
              </w:rPr>
              <w:t>水工程安全运行证明</w:t>
            </w: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r>
      <w:tr w:rsidR="001C4092" w:rsidRPr="006355F3" w:rsidTr="00CF2A0E">
        <w:trPr>
          <w:trHeight w:hRule="exact" w:val="680"/>
        </w:trPr>
        <w:tc>
          <w:tcPr>
            <w:tcW w:w="518" w:type="dxa"/>
            <w:vMerge/>
            <w:vAlign w:val="center"/>
          </w:tcPr>
          <w:p w:rsidR="001C4092" w:rsidRPr="00AF59E2" w:rsidRDefault="001C4092" w:rsidP="004E0E51">
            <w:pPr>
              <w:adjustRightInd w:val="0"/>
              <w:snapToGrid w:val="0"/>
              <w:spacing w:line="420" w:lineRule="exact"/>
              <w:rPr>
                <w:rFonts w:ascii="宋体"/>
                <w:sz w:val="28"/>
                <w:szCs w:val="28"/>
              </w:rPr>
            </w:pPr>
          </w:p>
        </w:tc>
        <w:tc>
          <w:tcPr>
            <w:tcW w:w="1120" w:type="dxa"/>
            <w:vAlign w:val="center"/>
          </w:tcPr>
          <w:p w:rsidR="001C4092" w:rsidRPr="00AF59E2" w:rsidRDefault="001C4092" w:rsidP="004E0E51">
            <w:pPr>
              <w:adjustRightInd w:val="0"/>
              <w:snapToGrid w:val="0"/>
              <w:spacing w:line="420" w:lineRule="exact"/>
              <w:rPr>
                <w:rFonts w:ascii="宋体"/>
                <w:sz w:val="24"/>
              </w:rPr>
            </w:pPr>
            <w:r w:rsidRPr="00AF59E2">
              <w:rPr>
                <w:rFonts w:ascii="宋体" w:hAnsi="宋体" w:hint="eastAsia"/>
                <w:sz w:val="24"/>
              </w:rPr>
              <w:t>（四）</w:t>
            </w:r>
          </w:p>
        </w:tc>
        <w:tc>
          <w:tcPr>
            <w:tcW w:w="5698" w:type="dxa"/>
            <w:vAlign w:val="center"/>
          </w:tcPr>
          <w:p w:rsidR="001C4092" w:rsidRPr="00A96A8A" w:rsidRDefault="001C4092" w:rsidP="00CF2A0E">
            <w:pPr>
              <w:adjustRightInd w:val="0"/>
              <w:snapToGrid w:val="0"/>
              <w:rPr>
                <w:rFonts w:ascii="宋体"/>
                <w:sz w:val="28"/>
                <w:szCs w:val="28"/>
              </w:rPr>
            </w:pPr>
            <w:r w:rsidRPr="00A96A8A">
              <w:rPr>
                <w:rFonts w:ascii="宋体" w:hAnsi="宋体" w:hint="eastAsia"/>
                <w:sz w:val="28"/>
                <w:szCs w:val="28"/>
              </w:rPr>
              <w:t>景区</w:t>
            </w:r>
            <w:r w:rsidR="00CF2A0E" w:rsidRPr="00AF59E2">
              <w:rPr>
                <w:rFonts w:ascii="宋体" w:hAnsi="宋体" w:hint="eastAsia"/>
                <w:sz w:val="28"/>
                <w:szCs w:val="28"/>
              </w:rPr>
              <w:t>水利工程</w:t>
            </w:r>
            <w:r w:rsidR="00CF2A0E" w:rsidRPr="00A96A8A">
              <w:rPr>
                <w:rFonts w:ascii="宋体" w:hAnsi="宋体" w:hint="eastAsia"/>
                <w:sz w:val="28"/>
                <w:szCs w:val="28"/>
              </w:rPr>
              <w:t>达标</w:t>
            </w:r>
            <w:r w:rsidR="00CF2A0E" w:rsidRPr="00AF59E2">
              <w:rPr>
                <w:rFonts w:ascii="宋体" w:hAnsi="宋体" w:hint="eastAsia"/>
                <w:sz w:val="28"/>
                <w:szCs w:val="28"/>
              </w:rPr>
              <w:t>考核证明</w:t>
            </w: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r>
      <w:tr w:rsidR="001C4092" w:rsidRPr="006355F3" w:rsidTr="00CF2A0E">
        <w:trPr>
          <w:trHeight w:hRule="exact" w:val="680"/>
        </w:trPr>
        <w:tc>
          <w:tcPr>
            <w:tcW w:w="518" w:type="dxa"/>
            <w:vMerge/>
            <w:vAlign w:val="center"/>
          </w:tcPr>
          <w:p w:rsidR="001C4092" w:rsidRPr="00AF59E2" w:rsidRDefault="001C4092" w:rsidP="004E0E51">
            <w:pPr>
              <w:adjustRightInd w:val="0"/>
              <w:snapToGrid w:val="0"/>
              <w:spacing w:line="420" w:lineRule="exact"/>
              <w:rPr>
                <w:rFonts w:ascii="宋体"/>
                <w:sz w:val="28"/>
                <w:szCs w:val="28"/>
              </w:rPr>
            </w:pPr>
          </w:p>
        </w:tc>
        <w:tc>
          <w:tcPr>
            <w:tcW w:w="1120" w:type="dxa"/>
            <w:vAlign w:val="center"/>
          </w:tcPr>
          <w:p w:rsidR="001C4092" w:rsidRPr="00AF59E2" w:rsidRDefault="001C4092" w:rsidP="004E0E51">
            <w:pPr>
              <w:adjustRightInd w:val="0"/>
              <w:snapToGrid w:val="0"/>
              <w:spacing w:line="420" w:lineRule="exact"/>
              <w:rPr>
                <w:rFonts w:ascii="宋体"/>
                <w:sz w:val="24"/>
              </w:rPr>
            </w:pPr>
            <w:r w:rsidRPr="00AF59E2">
              <w:rPr>
                <w:rFonts w:ascii="宋体" w:hAnsi="宋体" w:hint="eastAsia"/>
                <w:sz w:val="24"/>
              </w:rPr>
              <w:t>（五）</w:t>
            </w:r>
          </w:p>
        </w:tc>
        <w:tc>
          <w:tcPr>
            <w:tcW w:w="5698" w:type="dxa"/>
            <w:vAlign w:val="center"/>
          </w:tcPr>
          <w:p w:rsidR="001C4092" w:rsidRPr="00AF59E2" w:rsidRDefault="001C4092" w:rsidP="00CF2A0E">
            <w:pPr>
              <w:adjustRightInd w:val="0"/>
              <w:snapToGrid w:val="0"/>
              <w:rPr>
                <w:rFonts w:ascii="宋体"/>
                <w:sz w:val="28"/>
                <w:szCs w:val="28"/>
              </w:rPr>
            </w:pPr>
            <w:r w:rsidRPr="00AF59E2">
              <w:rPr>
                <w:rFonts w:ascii="宋体" w:hAnsi="宋体" w:hint="eastAsia"/>
                <w:sz w:val="28"/>
                <w:szCs w:val="28"/>
              </w:rPr>
              <w:t>景区</w:t>
            </w:r>
            <w:r w:rsidR="00CF2A0E" w:rsidRPr="00A96A8A">
              <w:rPr>
                <w:rFonts w:ascii="宋体" w:hAnsi="宋体" w:hint="eastAsia"/>
                <w:sz w:val="28"/>
                <w:szCs w:val="28"/>
              </w:rPr>
              <w:t>水功能区划符合性证明</w:t>
            </w: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r>
      <w:tr w:rsidR="001C4092" w:rsidRPr="006355F3" w:rsidTr="002A1282">
        <w:trPr>
          <w:trHeight w:hRule="exact" w:val="1086"/>
        </w:trPr>
        <w:tc>
          <w:tcPr>
            <w:tcW w:w="518" w:type="dxa"/>
            <w:vMerge w:val="restart"/>
            <w:vAlign w:val="center"/>
          </w:tcPr>
          <w:p w:rsidR="001C4092" w:rsidRPr="00AF59E2" w:rsidRDefault="001C4092" w:rsidP="00996A14">
            <w:pPr>
              <w:adjustRightInd w:val="0"/>
              <w:snapToGrid w:val="0"/>
              <w:rPr>
                <w:rFonts w:ascii="宋体"/>
                <w:sz w:val="28"/>
                <w:szCs w:val="28"/>
              </w:rPr>
            </w:pPr>
            <w:r w:rsidRPr="00AF59E2">
              <w:rPr>
                <w:rFonts w:ascii="宋体" w:hAnsi="宋体" w:hint="eastAsia"/>
                <w:b/>
                <w:sz w:val="28"/>
                <w:szCs w:val="28"/>
              </w:rPr>
              <w:t>其</w:t>
            </w:r>
            <w:r w:rsidR="00996A14">
              <w:rPr>
                <w:rFonts w:ascii="宋体" w:hAnsi="宋体" w:hint="eastAsia"/>
                <w:b/>
                <w:sz w:val="28"/>
                <w:szCs w:val="28"/>
              </w:rPr>
              <w:t>他</w:t>
            </w:r>
            <w:r w:rsidRPr="00AF59E2">
              <w:rPr>
                <w:rFonts w:ascii="宋体" w:hAnsi="宋体" w:hint="eastAsia"/>
                <w:b/>
                <w:sz w:val="28"/>
                <w:szCs w:val="28"/>
              </w:rPr>
              <w:t>材料</w:t>
            </w:r>
          </w:p>
        </w:tc>
        <w:tc>
          <w:tcPr>
            <w:tcW w:w="1120" w:type="dxa"/>
            <w:vAlign w:val="center"/>
          </w:tcPr>
          <w:p w:rsidR="001C4092" w:rsidRPr="00AF59E2" w:rsidRDefault="001C4092" w:rsidP="00166503">
            <w:pPr>
              <w:adjustRightInd w:val="0"/>
              <w:snapToGrid w:val="0"/>
              <w:rPr>
                <w:rFonts w:ascii="宋体"/>
                <w:sz w:val="24"/>
              </w:rPr>
            </w:pPr>
            <w:r w:rsidRPr="00AF59E2">
              <w:rPr>
                <w:rFonts w:ascii="宋体" w:hAnsi="宋体" w:hint="eastAsia"/>
                <w:sz w:val="24"/>
              </w:rPr>
              <w:t>（六）</w:t>
            </w:r>
          </w:p>
        </w:tc>
        <w:tc>
          <w:tcPr>
            <w:tcW w:w="5698" w:type="dxa"/>
            <w:vAlign w:val="center"/>
          </w:tcPr>
          <w:p w:rsidR="001C4092" w:rsidRPr="00AF59E2" w:rsidRDefault="001C4092" w:rsidP="00D85748">
            <w:pPr>
              <w:adjustRightInd w:val="0"/>
              <w:snapToGrid w:val="0"/>
              <w:spacing w:line="420" w:lineRule="exact"/>
              <w:rPr>
                <w:rFonts w:ascii="宋体"/>
                <w:sz w:val="28"/>
                <w:szCs w:val="28"/>
              </w:rPr>
            </w:pPr>
            <w:r>
              <w:rPr>
                <w:rFonts w:ascii="宋体" w:hAnsi="宋体" w:hint="eastAsia"/>
                <w:sz w:val="28"/>
                <w:szCs w:val="28"/>
              </w:rPr>
              <w:t>设区</w:t>
            </w:r>
            <w:r w:rsidRPr="00AF59E2">
              <w:rPr>
                <w:rFonts w:ascii="宋体" w:hAnsi="宋体" w:hint="eastAsia"/>
                <w:sz w:val="28"/>
                <w:szCs w:val="28"/>
              </w:rPr>
              <w:t>市</w:t>
            </w:r>
            <w:r>
              <w:rPr>
                <w:rFonts w:ascii="宋体" w:hAnsi="宋体" w:hint="eastAsia"/>
                <w:sz w:val="28"/>
                <w:szCs w:val="28"/>
              </w:rPr>
              <w:t>，</w:t>
            </w:r>
            <w:r w:rsidRPr="00AF59E2">
              <w:rPr>
                <w:rFonts w:ascii="宋体" w:hAnsi="宋体" w:hint="eastAsia"/>
                <w:sz w:val="28"/>
                <w:szCs w:val="28"/>
              </w:rPr>
              <w:t>省</w:t>
            </w:r>
            <w:r w:rsidR="00655B0E">
              <w:rPr>
                <w:rFonts w:ascii="宋体" w:hAnsi="宋体" w:hint="eastAsia"/>
                <w:sz w:val="28"/>
                <w:szCs w:val="28"/>
              </w:rPr>
              <w:t>直</w:t>
            </w:r>
            <w:r w:rsidRPr="00AF59E2">
              <w:rPr>
                <w:rFonts w:ascii="宋体" w:hAnsi="宋体" w:hint="eastAsia"/>
                <w:sz w:val="28"/>
                <w:szCs w:val="28"/>
              </w:rPr>
              <w:t>管县（市）水行政主管部门</w:t>
            </w:r>
            <w:r w:rsidR="00C64B90">
              <w:rPr>
                <w:rFonts w:ascii="宋体" w:hAnsi="宋体" w:hint="eastAsia"/>
                <w:sz w:val="28"/>
                <w:szCs w:val="28"/>
              </w:rPr>
              <w:t>和</w:t>
            </w:r>
            <w:r w:rsidRPr="00AF59E2">
              <w:rPr>
                <w:rFonts w:ascii="宋体" w:hAnsi="宋体" w:hint="eastAsia"/>
                <w:sz w:val="28"/>
                <w:szCs w:val="28"/>
              </w:rPr>
              <w:t>厅</w:t>
            </w:r>
            <w:r>
              <w:rPr>
                <w:rFonts w:ascii="宋体" w:hAnsi="宋体" w:hint="eastAsia"/>
                <w:sz w:val="28"/>
                <w:szCs w:val="28"/>
              </w:rPr>
              <w:t>直</w:t>
            </w:r>
            <w:r w:rsidRPr="00AF59E2">
              <w:rPr>
                <w:rFonts w:ascii="宋体" w:hAnsi="宋体" w:hint="eastAsia"/>
                <w:sz w:val="28"/>
                <w:szCs w:val="28"/>
              </w:rPr>
              <w:t>属</w:t>
            </w:r>
            <w:r>
              <w:rPr>
                <w:rFonts w:ascii="宋体" w:hAnsi="宋体" w:hint="eastAsia"/>
                <w:sz w:val="28"/>
                <w:szCs w:val="28"/>
              </w:rPr>
              <w:t>水利工程</w:t>
            </w:r>
            <w:r w:rsidRPr="00AF59E2">
              <w:rPr>
                <w:rFonts w:ascii="宋体" w:hAnsi="宋体" w:hint="eastAsia"/>
                <w:sz w:val="28"/>
                <w:szCs w:val="28"/>
              </w:rPr>
              <w:t>管理</w:t>
            </w:r>
            <w:r w:rsidR="000A722F">
              <w:rPr>
                <w:rFonts w:ascii="宋体" w:hAnsi="宋体" w:hint="eastAsia"/>
                <w:sz w:val="28"/>
                <w:szCs w:val="28"/>
              </w:rPr>
              <w:t>单位</w:t>
            </w:r>
            <w:r w:rsidR="00D85748" w:rsidRPr="00A96A8A">
              <w:rPr>
                <w:rFonts w:ascii="宋体" w:hAnsi="宋体" w:hint="eastAsia"/>
                <w:sz w:val="28"/>
                <w:szCs w:val="28"/>
              </w:rPr>
              <w:t>推荐文件</w:t>
            </w: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r>
      <w:tr w:rsidR="001C4092" w:rsidRPr="006355F3" w:rsidTr="00CF2A0E">
        <w:trPr>
          <w:trHeight w:hRule="exact" w:val="737"/>
        </w:trPr>
        <w:tc>
          <w:tcPr>
            <w:tcW w:w="518" w:type="dxa"/>
            <w:vMerge/>
            <w:vAlign w:val="center"/>
          </w:tcPr>
          <w:p w:rsidR="001C4092" w:rsidRPr="00AF59E2" w:rsidRDefault="001C4092" w:rsidP="00C62ADC">
            <w:pPr>
              <w:adjustRightInd w:val="0"/>
              <w:snapToGrid w:val="0"/>
              <w:spacing w:line="420" w:lineRule="exact"/>
              <w:rPr>
                <w:rFonts w:ascii="宋体"/>
                <w:sz w:val="30"/>
                <w:szCs w:val="30"/>
              </w:rPr>
            </w:pPr>
          </w:p>
        </w:tc>
        <w:tc>
          <w:tcPr>
            <w:tcW w:w="1120" w:type="dxa"/>
            <w:vAlign w:val="center"/>
          </w:tcPr>
          <w:p w:rsidR="001C4092" w:rsidRPr="00AF59E2" w:rsidRDefault="001C4092" w:rsidP="00166503">
            <w:pPr>
              <w:adjustRightInd w:val="0"/>
              <w:snapToGrid w:val="0"/>
              <w:rPr>
                <w:rFonts w:ascii="宋体"/>
                <w:sz w:val="24"/>
              </w:rPr>
            </w:pPr>
            <w:r w:rsidRPr="00AF59E2">
              <w:rPr>
                <w:rFonts w:ascii="宋体" w:hAnsi="宋体" w:hint="eastAsia"/>
                <w:sz w:val="24"/>
              </w:rPr>
              <w:t>（七）</w:t>
            </w:r>
          </w:p>
        </w:tc>
        <w:tc>
          <w:tcPr>
            <w:tcW w:w="5698" w:type="dxa"/>
            <w:vAlign w:val="center"/>
          </w:tcPr>
          <w:p w:rsidR="001C4092" w:rsidRPr="00AF59E2" w:rsidRDefault="001C4092" w:rsidP="007633D8">
            <w:pPr>
              <w:adjustRightInd w:val="0"/>
              <w:snapToGrid w:val="0"/>
              <w:spacing w:line="420" w:lineRule="exact"/>
              <w:rPr>
                <w:rFonts w:ascii="宋体"/>
                <w:sz w:val="28"/>
                <w:szCs w:val="28"/>
              </w:rPr>
            </w:pPr>
            <w:r w:rsidRPr="00AF59E2">
              <w:rPr>
                <w:rFonts w:ascii="宋体" w:hAnsi="宋体" w:hint="eastAsia"/>
                <w:sz w:val="28"/>
                <w:szCs w:val="28"/>
              </w:rPr>
              <w:t>景区水域水质检测证明</w:t>
            </w: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r>
      <w:tr w:rsidR="001C4092" w:rsidRPr="006355F3" w:rsidTr="00CF2A0E">
        <w:trPr>
          <w:trHeight w:hRule="exact" w:val="737"/>
        </w:trPr>
        <w:tc>
          <w:tcPr>
            <w:tcW w:w="518" w:type="dxa"/>
            <w:vMerge/>
            <w:vAlign w:val="center"/>
          </w:tcPr>
          <w:p w:rsidR="001C4092" w:rsidRPr="00AF59E2" w:rsidRDefault="001C4092" w:rsidP="00C62ADC">
            <w:pPr>
              <w:adjustRightInd w:val="0"/>
              <w:snapToGrid w:val="0"/>
              <w:spacing w:line="420" w:lineRule="exact"/>
              <w:rPr>
                <w:rFonts w:ascii="宋体"/>
                <w:sz w:val="30"/>
                <w:szCs w:val="30"/>
              </w:rPr>
            </w:pPr>
          </w:p>
        </w:tc>
        <w:tc>
          <w:tcPr>
            <w:tcW w:w="1120" w:type="dxa"/>
            <w:vAlign w:val="center"/>
          </w:tcPr>
          <w:p w:rsidR="001C4092" w:rsidRPr="00AF59E2" w:rsidRDefault="001C4092" w:rsidP="00166503">
            <w:pPr>
              <w:adjustRightInd w:val="0"/>
              <w:snapToGrid w:val="0"/>
              <w:spacing w:line="420" w:lineRule="exact"/>
              <w:rPr>
                <w:rFonts w:ascii="宋体"/>
                <w:sz w:val="24"/>
              </w:rPr>
            </w:pPr>
            <w:r w:rsidRPr="00AF59E2">
              <w:rPr>
                <w:rFonts w:ascii="宋体" w:hAnsi="宋体" w:hint="eastAsia"/>
                <w:sz w:val="24"/>
              </w:rPr>
              <w:t>（八）</w:t>
            </w:r>
          </w:p>
        </w:tc>
        <w:tc>
          <w:tcPr>
            <w:tcW w:w="5698" w:type="dxa"/>
            <w:vAlign w:val="center"/>
          </w:tcPr>
          <w:p w:rsidR="001C4092" w:rsidRPr="00AF59E2" w:rsidRDefault="00261483" w:rsidP="00DB5EBB">
            <w:pPr>
              <w:adjustRightInd w:val="0"/>
              <w:snapToGrid w:val="0"/>
              <w:spacing w:line="420" w:lineRule="exact"/>
              <w:rPr>
                <w:rFonts w:ascii="宋体"/>
                <w:sz w:val="28"/>
                <w:szCs w:val="28"/>
              </w:rPr>
            </w:pPr>
            <w:r>
              <w:rPr>
                <w:rFonts w:ascii="宋体" w:hAnsi="宋体" w:hint="eastAsia"/>
                <w:sz w:val="28"/>
                <w:szCs w:val="28"/>
              </w:rPr>
              <w:t>已获</w:t>
            </w:r>
            <w:r w:rsidRPr="00261483">
              <w:rPr>
                <w:rFonts w:ascii="宋体" w:hAnsi="宋体" w:hint="eastAsia"/>
                <w:color w:val="0000FF"/>
                <w:sz w:val="28"/>
                <w:szCs w:val="28"/>
              </w:rPr>
              <w:t>等级</w:t>
            </w:r>
            <w:r w:rsidRPr="00BB4F7C">
              <w:rPr>
                <w:rFonts w:ascii="宋体" w:hAnsi="宋体" w:hint="eastAsia"/>
                <w:color w:val="0000FF"/>
                <w:sz w:val="28"/>
                <w:szCs w:val="28"/>
              </w:rPr>
              <w:t>或称号</w:t>
            </w:r>
            <w:r w:rsidR="00DB5EBB" w:rsidRPr="00AF59E2">
              <w:rPr>
                <w:rFonts w:ascii="宋体" w:hAnsi="宋体" w:hint="eastAsia"/>
                <w:sz w:val="28"/>
                <w:szCs w:val="28"/>
              </w:rPr>
              <w:t>认定</w:t>
            </w:r>
            <w:r w:rsidR="001C4092" w:rsidRPr="00AF59E2">
              <w:rPr>
                <w:rFonts w:ascii="宋体" w:hAnsi="宋体" w:hint="eastAsia"/>
                <w:sz w:val="28"/>
                <w:szCs w:val="28"/>
              </w:rPr>
              <w:t>证明</w:t>
            </w: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r>
      <w:tr w:rsidR="001C4092" w:rsidRPr="006355F3" w:rsidTr="00CF2A0E">
        <w:trPr>
          <w:trHeight w:hRule="exact" w:val="737"/>
        </w:trPr>
        <w:tc>
          <w:tcPr>
            <w:tcW w:w="518" w:type="dxa"/>
            <w:vMerge/>
            <w:vAlign w:val="center"/>
          </w:tcPr>
          <w:p w:rsidR="001C4092" w:rsidRPr="00AF59E2" w:rsidRDefault="001C4092" w:rsidP="00227982">
            <w:pPr>
              <w:adjustRightInd w:val="0"/>
              <w:snapToGrid w:val="0"/>
              <w:spacing w:line="420" w:lineRule="exact"/>
              <w:rPr>
                <w:rFonts w:ascii="宋体"/>
                <w:sz w:val="30"/>
                <w:szCs w:val="30"/>
              </w:rPr>
            </w:pPr>
          </w:p>
        </w:tc>
        <w:tc>
          <w:tcPr>
            <w:tcW w:w="1120" w:type="dxa"/>
            <w:vAlign w:val="center"/>
          </w:tcPr>
          <w:p w:rsidR="001C4092" w:rsidRPr="00AF59E2" w:rsidRDefault="001C4092" w:rsidP="00166503">
            <w:pPr>
              <w:adjustRightInd w:val="0"/>
              <w:snapToGrid w:val="0"/>
              <w:spacing w:line="420" w:lineRule="exact"/>
              <w:rPr>
                <w:rFonts w:ascii="宋体"/>
                <w:sz w:val="24"/>
              </w:rPr>
            </w:pPr>
            <w:r w:rsidRPr="00AF59E2">
              <w:rPr>
                <w:rFonts w:ascii="宋体" w:hAnsi="宋体" w:hint="eastAsia"/>
                <w:sz w:val="24"/>
              </w:rPr>
              <w:t>（九）</w:t>
            </w:r>
          </w:p>
        </w:tc>
        <w:tc>
          <w:tcPr>
            <w:tcW w:w="5698" w:type="dxa"/>
            <w:vAlign w:val="center"/>
          </w:tcPr>
          <w:p w:rsidR="001C4092" w:rsidRPr="00AF59E2" w:rsidRDefault="001C4092" w:rsidP="004C424D">
            <w:pPr>
              <w:adjustRightInd w:val="0"/>
              <w:snapToGrid w:val="0"/>
              <w:spacing w:line="420" w:lineRule="exact"/>
              <w:rPr>
                <w:rFonts w:ascii="宋体"/>
                <w:sz w:val="28"/>
                <w:szCs w:val="28"/>
              </w:rPr>
            </w:pPr>
            <w:r w:rsidRPr="00AF59E2">
              <w:rPr>
                <w:rFonts w:ascii="宋体" w:hAnsi="宋体" w:hint="eastAsia"/>
                <w:sz w:val="28"/>
                <w:szCs w:val="28"/>
              </w:rPr>
              <w:t>已实行的</w:t>
            </w:r>
            <w:r w:rsidR="004C424D">
              <w:rPr>
                <w:rFonts w:ascii="宋体" w:hAnsi="宋体" w:hint="eastAsia"/>
                <w:sz w:val="28"/>
                <w:szCs w:val="28"/>
              </w:rPr>
              <w:t>景区</w:t>
            </w:r>
            <w:r w:rsidRPr="00AF59E2">
              <w:rPr>
                <w:rFonts w:ascii="宋体" w:hAnsi="宋体" w:hint="eastAsia"/>
                <w:sz w:val="28"/>
                <w:szCs w:val="28"/>
              </w:rPr>
              <w:t>管理</w:t>
            </w:r>
            <w:r w:rsidR="004C424D">
              <w:rPr>
                <w:rFonts w:ascii="宋体" w:hAnsi="宋体" w:hint="eastAsia"/>
                <w:sz w:val="28"/>
                <w:szCs w:val="28"/>
              </w:rPr>
              <w:t>规章</w:t>
            </w:r>
            <w:r w:rsidRPr="00AF59E2">
              <w:rPr>
                <w:rFonts w:ascii="宋体" w:hAnsi="宋体" w:hint="eastAsia"/>
                <w:sz w:val="28"/>
                <w:szCs w:val="28"/>
              </w:rPr>
              <w:t>制度</w:t>
            </w: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r>
      <w:tr w:rsidR="001C4092" w:rsidRPr="006355F3" w:rsidTr="00CF2A0E">
        <w:trPr>
          <w:trHeight w:hRule="exact" w:val="737"/>
        </w:trPr>
        <w:tc>
          <w:tcPr>
            <w:tcW w:w="518" w:type="dxa"/>
            <w:vMerge/>
            <w:vAlign w:val="center"/>
          </w:tcPr>
          <w:p w:rsidR="001C4092" w:rsidRPr="00AF59E2" w:rsidRDefault="001C4092" w:rsidP="00227982">
            <w:pPr>
              <w:adjustRightInd w:val="0"/>
              <w:snapToGrid w:val="0"/>
              <w:spacing w:line="420" w:lineRule="exact"/>
              <w:rPr>
                <w:rFonts w:ascii="宋体"/>
                <w:sz w:val="30"/>
                <w:szCs w:val="30"/>
              </w:rPr>
            </w:pPr>
          </w:p>
        </w:tc>
        <w:tc>
          <w:tcPr>
            <w:tcW w:w="1120" w:type="dxa"/>
            <w:vAlign w:val="center"/>
          </w:tcPr>
          <w:p w:rsidR="001C4092" w:rsidRPr="00AF59E2" w:rsidRDefault="001C4092" w:rsidP="00166503">
            <w:pPr>
              <w:adjustRightInd w:val="0"/>
              <w:snapToGrid w:val="0"/>
              <w:spacing w:line="420" w:lineRule="exact"/>
              <w:rPr>
                <w:rFonts w:ascii="宋体"/>
                <w:sz w:val="24"/>
              </w:rPr>
            </w:pPr>
            <w:r w:rsidRPr="00AF59E2">
              <w:rPr>
                <w:rFonts w:ascii="宋体" w:hAnsi="宋体" w:hint="eastAsia"/>
                <w:sz w:val="24"/>
              </w:rPr>
              <w:t>（十）</w:t>
            </w:r>
          </w:p>
        </w:tc>
        <w:tc>
          <w:tcPr>
            <w:tcW w:w="5698" w:type="dxa"/>
            <w:vAlign w:val="center"/>
          </w:tcPr>
          <w:p w:rsidR="001C4092" w:rsidRPr="00AF59E2" w:rsidRDefault="00FF0A1C" w:rsidP="00D97013">
            <w:pPr>
              <w:adjustRightInd w:val="0"/>
              <w:snapToGrid w:val="0"/>
              <w:spacing w:line="420" w:lineRule="exact"/>
              <w:rPr>
                <w:rFonts w:ascii="宋体"/>
                <w:sz w:val="28"/>
                <w:szCs w:val="28"/>
              </w:rPr>
            </w:pPr>
            <w:r w:rsidRPr="00AF59E2">
              <w:rPr>
                <w:rFonts w:ascii="宋体" w:hAnsi="宋体" w:hint="eastAsia"/>
                <w:sz w:val="28"/>
                <w:szCs w:val="28"/>
              </w:rPr>
              <w:t>景区</w:t>
            </w:r>
            <w:r w:rsidR="00D97013" w:rsidRPr="00A96A8A">
              <w:rPr>
                <w:rFonts w:ascii="宋体" w:hAnsi="宋体" w:hint="eastAsia"/>
                <w:color w:val="0000FF"/>
                <w:sz w:val="28"/>
                <w:szCs w:val="28"/>
              </w:rPr>
              <w:t>自评报告</w:t>
            </w:r>
            <w:r w:rsidR="00D97013">
              <w:rPr>
                <w:rFonts w:ascii="宋体" w:hAnsi="宋体" w:hint="eastAsia"/>
                <w:sz w:val="28"/>
                <w:szCs w:val="28"/>
              </w:rPr>
              <w:t>及</w:t>
            </w:r>
            <w:r w:rsidRPr="00AF59E2">
              <w:rPr>
                <w:rFonts w:ascii="宋体" w:hAnsi="宋体" w:hint="eastAsia"/>
                <w:sz w:val="28"/>
                <w:szCs w:val="28"/>
              </w:rPr>
              <w:t>自评表</w:t>
            </w: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r>
      <w:tr w:rsidR="001C4092" w:rsidRPr="006355F3" w:rsidTr="00CF2A0E">
        <w:trPr>
          <w:trHeight w:hRule="exact" w:val="737"/>
        </w:trPr>
        <w:tc>
          <w:tcPr>
            <w:tcW w:w="1638" w:type="dxa"/>
            <w:gridSpan w:val="2"/>
            <w:vAlign w:val="center"/>
          </w:tcPr>
          <w:p w:rsidR="001C4092" w:rsidRPr="00AF59E2" w:rsidRDefault="001C4092" w:rsidP="006355F3">
            <w:pPr>
              <w:adjustRightInd w:val="0"/>
              <w:snapToGrid w:val="0"/>
              <w:spacing w:line="420" w:lineRule="exact"/>
              <w:jc w:val="center"/>
              <w:rPr>
                <w:rFonts w:ascii="宋体"/>
                <w:b/>
                <w:sz w:val="30"/>
                <w:szCs w:val="30"/>
              </w:rPr>
            </w:pPr>
            <w:r w:rsidRPr="00AF59E2">
              <w:rPr>
                <w:rFonts w:ascii="宋体" w:hAnsi="宋体" w:hint="eastAsia"/>
                <w:b/>
                <w:sz w:val="30"/>
                <w:szCs w:val="30"/>
              </w:rPr>
              <w:t>四</w:t>
            </w:r>
          </w:p>
        </w:tc>
        <w:tc>
          <w:tcPr>
            <w:tcW w:w="5698" w:type="dxa"/>
            <w:vAlign w:val="center"/>
          </w:tcPr>
          <w:p w:rsidR="001C4092" w:rsidRPr="00AF59E2" w:rsidRDefault="001C4092" w:rsidP="006355F3">
            <w:pPr>
              <w:adjustRightInd w:val="0"/>
              <w:snapToGrid w:val="0"/>
              <w:spacing w:line="420" w:lineRule="exact"/>
              <w:rPr>
                <w:rFonts w:ascii="宋体"/>
                <w:b/>
                <w:sz w:val="30"/>
                <w:szCs w:val="30"/>
              </w:rPr>
            </w:pPr>
            <w:r w:rsidRPr="00AF59E2">
              <w:rPr>
                <w:rFonts w:ascii="宋体" w:hAnsi="宋体" w:hint="eastAsia"/>
                <w:b/>
                <w:sz w:val="30"/>
                <w:szCs w:val="30"/>
              </w:rPr>
              <w:t>宣传材料</w:t>
            </w: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r>
      <w:tr w:rsidR="001C4092" w:rsidRPr="006355F3" w:rsidTr="002A1282">
        <w:trPr>
          <w:trHeight w:hRule="exact" w:val="680"/>
        </w:trPr>
        <w:tc>
          <w:tcPr>
            <w:tcW w:w="1638" w:type="dxa"/>
            <w:gridSpan w:val="2"/>
            <w:vAlign w:val="center"/>
          </w:tcPr>
          <w:p w:rsidR="001C4092" w:rsidRPr="00AF59E2" w:rsidRDefault="001C4092" w:rsidP="00234A3E">
            <w:pPr>
              <w:adjustRightInd w:val="0"/>
              <w:snapToGrid w:val="0"/>
              <w:jc w:val="center"/>
              <w:rPr>
                <w:rFonts w:ascii="宋体"/>
                <w:sz w:val="28"/>
                <w:szCs w:val="28"/>
              </w:rPr>
            </w:pPr>
            <w:r w:rsidRPr="00AF59E2">
              <w:rPr>
                <w:rFonts w:ascii="宋体" w:hAnsi="宋体" w:hint="eastAsia"/>
                <w:sz w:val="28"/>
                <w:szCs w:val="28"/>
              </w:rPr>
              <w:t>（一）</w:t>
            </w:r>
          </w:p>
        </w:tc>
        <w:tc>
          <w:tcPr>
            <w:tcW w:w="5698" w:type="dxa"/>
            <w:vAlign w:val="center"/>
          </w:tcPr>
          <w:p w:rsidR="001C4092" w:rsidRPr="00AF59E2" w:rsidRDefault="001C4092" w:rsidP="006355F3">
            <w:pPr>
              <w:adjustRightInd w:val="0"/>
              <w:snapToGrid w:val="0"/>
              <w:spacing w:line="420" w:lineRule="exact"/>
              <w:rPr>
                <w:rFonts w:ascii="宋体"/>
                <w:sz w:val="28"/>
                <w:szCs w:val="28"/>
              </w:rPr>
            </w:pPr>
            <w:r w:rsidRPr="00AF59E2">
              <w:rPr>
                <w:rFonts w:ascii="宋体" w:hAnsi="宋体" w:hint="eastAsia"/>
                <w:sz w:val="28"/>
                <w:szCs w:val="28"/>
              </w:rPr>
              <w:t>景区照片集</w:t>
            </w: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r>
      <w:tr w:rsidR="001C4092" w:rsidRPr="006355F3" w:rsidTr="002A1282">
        <w:trPr>
          <w:trHeight w:hRule="exact" w:val="680"/>
        </w:trPr>
        <w:tc>
          <w:tcPr>
            <w:tcW w:w="1638" w:type="dxa"/>
            <w:gridSpan w:val="2"/>
            <w:vAlign w:val="center"/>
          </w:tcPr>
          <w:p w:rsidR="001C4092" w:rsidRPr="00AF59E2" w:rsidRDefault="001C4092" w:rsidP="00234A3E">
            <w:pPr>
              <w:adjustRightInd w:val="0"/>
              <w:snapToGrid w:val="0"/>
              <w:spacing w:line="420" w:lineRule="exact"/>
              <w:jc w:val="center"/>
              <w:rPr>
                <w:rFonts w:ascii="宋体"/>
                <w:sz w:val="28"/>
                <w:szCs w:val="28"/>
              </w:rPr>
            </w:pPr>
            <w:r w:rsidRPr="00AF59E2">
              <w:rPr>
                <w:rFonts w:ascii="宋体" w:hAnsi="宋体" w:hint="eastAsia"/>
                <w:sz w:val="28"/>
                <w:szCs w:val="28"/>
              </w:rPr>
              <w:t>（二）</w:t>
            </w:r>
          </w:p>
        </w:tc>
        <w:tc>
          <w:tcPr>
            <w:tcW w:w="5698" w:type="dxa"/>
            <w:vAlign w:val="center"/>
          </w:tcPr>
          <w:p w:rsidR="001C4092" w:rsidRPr="00AF59E2" w:rsidRDefault="001C4092" w:rsidP="00D8483C">
            <w:pPr>
              <w:adjustRightInd w:val="0"/>
              <w:snapToGrid w:val="0"/>
              <w:spacing w:line="420" w:lineRule="exact"/>
              <w:rPr>
                <w:rFonts w:ascii="宋体"/>
                <w:sz w:val="28"/>
                <w:szCs w:val="28"/>
              </w:rPr>
            </w:pPr>
            <w:r w:rsidRPr="00AF59E2">
              <w:rPr>
                <w:rFonts w:ascii="宋体" w:hAnsi="宋体" w:hint="eastAsia"/>
                <w:sz w:val="28"/>
                <w:szCs w:val="28"/>
              </w:rPr>
              <w:t>景区</w:t>
            </w:r>
            <w:r w:rsidR="00D8483C">
              <w:rPr>
                <w:rFonts w:ascii="宋体" w:hAnsi="宋体" w:hint="eastAsia"/>
                <w:sz w:val="28"/>
                <w:szCs w:val="28"/>
              </w:rPr>
              <w:t>视频</w:t>
            </w:r>
            <w:r w:rsidRPr="00AF59E2">
              <w:rPr>
                <w:rFonts w:ascii="宋体" w:hAnsi="宋体" w:hint="eastAsia"/>
                <w:sz w:val="28"/>
                <w:szCs w:val="28"/>
              </w:rPr>
              <w:t>片及解说词</w:t>
            </w: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r>
      <w:tr w:rsidR="001C4092" w:rsidRPr="006355F3" w:rsidTr="002A1282">
        <w:trPr>
          <w:trHeight w:hRule="exact" w:val="680"/>
        </w:trPr>
        <w:tc>
          <w:tcPr>
            <w:tcW w:w="1638" w:type="dxa"/>
            <w:gridSpan w:val="2"/>
            <w:vAlign w:val="center"/>
          </w:tcPr>
          <w:p w:rsidR="001C4092" w:rsidRPr="00AF59E2" w:rsidRDefault="001C4092" w:rsidP="00234A3E">
            <w:pPr>
              <w:adjustRightInd w:val="0"/>
              <w:snapToGrid w:val="0"/>
              <w:spacing w:line="420" w:lineRule="exact"/>
              <w:jc w:val="center"/>
              <w:rPr>
                <w:rFonts w:ascii="宋体"/>
                <w:sz w:val="28"/>
                <w:szCs w:val="28"/>
              </w:rPr>
            </w:pPr>
            <w:r w:rsidRPr="00AF59E2">
              <w:rPr>
                <w:rFonts w:ascii="宋体" w:hAnsi="宋体" w:hint="eastAsia"/>
                <w:sz w:val="28"/>
                <w:szCs w:val="28"/>
              </w:rPr>
              <w:t>（三）</w:t>
            </w:r>
          </w:p>
        </w:tc>
        <w:tc>
          <w:tcPr>
            <w:tcW w:w="5698" w:type="dxa"/>
            <w:vAlign w:val="center"/>
          </w:tcPr>
          <w:p w:rsidR="001C4092" w:rsidRPr="00AF59E2" w:rsidRDefault="00FF0A1C" w:rsidP="00CF2A0E">
            <w:pPr>
              <w:adjustRightInd w:val="0"/>
              <w:snapToGrid w:val="0"/>
              <w:spacing w:line="420" w:lineRule="exact"/>
              <w:rPr>
                <w:rFonts w:ascii="宋体"/>
                <w:sz w:val="28"/>
                <w:szCs w:val="28"/>
              </w:rPr>
            </w:pPr>
            <w:r>
              <w:rPr>
                <w:rFonts w:ascii="宋体" w:hAnsi="宋体" w:hint="eastAsia"/>
                <w:sz w:val="28"/>
                <w:szCs w:val="28"/>
              </w:rPr>
              <w:t>景区</w:t>
            </w:r>
            <w:r w:rsidR="00CF2A0E" w:rsidRPr="00A96A8A">
              <w:rPr>
                <w:rFonts w:ascii="宋体" w:hint="eastAsia"/>
                <w:color w:val="0000FF"/>
                <w:sz w:val="28"/>
                <w:szCs w:val="28"/>
              </w:rPr>
              <w:t>导览讲解</w:t>
            </w:r>
            <w:r w:rsidR="00CF2A0E">
              <w:rPr>
                <w:rFonts w:ascii="宋体" w:hAnsi="宋体" w:hint="eastAsia"/>
                <w:sz w:val="28"/>
                <w:szCs w:val="28"/>
              </w:rPr>
              <w:t>材料</w:t>
            </w: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c>
          <w:tcPr>
            <w:tcW w:w="1175" w:type="dxa"/>
            <w:vAlign w:val="center"/>
          </w:tcPr>
          <w:p w:rsidR="001C4092" w:rsidRPr="006355F3" w:rsidRDefault="001C4092" w:rsidP="006355F3">
            <w:pPr>
              <w:adjustRightInd w:val="0"/>
              <w:snapToGrid w:val="0"/>
              <w:spacing w:line="420" w:lineRule="exact"/>
              <w:rPr>
                <w:rFonts w:ascii="方正仿宋_GBK" w:eastAsia="方正仿宋_GBK" w:hAnsi="宋体"/>
                <w:b/>
                <w:sz w:val="44"/>
                <w:szCs w:val="44"/>
              </w:rPr>
            </w:pPr>
          </w:p>
        </w:tc>
      </w:tr>
    </w:tbl>
    <w:p w:rsidR="001C4092" w:rsidRPr="00AF59E2" w:rsidRDefault="001C4092" w:rsidP="008127D9">
      <w:pPr>
        <w:rPr>
          <w:rFonts w:ascii="宋体"/>
          <w:b/>
          <w:sz w:val="32"/>
          <w:szCs w:val="32"/>
        </w:rPr>
      </w:pPr>
      <w:r w:rsidRPr="00AF59E2">
        <w:rPr>
          <w:rFonts w:ascii="宋体" w:hAnsi="宋体" w:hint="eastAsia"/>
          <w:b/>
          <w:sz w:val="32"/>
          <w:szCs w:val="32"/>
        </w:rPr>
        <w:lastRenderedPageBreak/>
        <w:t>一、申报表</w:t>
      </w:r>
    </w:p>
    <w:p w:rsidR="001C4092" w:rsidRPr="0074182A" w:rsidRDefault="001C4092" w:rsidP="00874ABB">
      <w:pPr>
        <w:ind w:firstLineChars="600" w:firstLine="2640"/>
        <w:jc w:val="center"/>
        <w:rPr>
          <w:rFonts w:ascii="黑体" w:eastAsia="黑体" w:hAnsi="宋体"/>
          <w:sz w:val="44"/>
        </w:rPr>
      </w:pPr>
    </w:p>
    <w:p w:rsidR="001C4092" w:rsidRPr="0074182A" w:rsidRDefault="001C4092" w:rsidP="00874ABB">
      <w:pPr>
        <w:ind w:firstLineChars="600" w:firstLine="2640"/>
        <w:jc w:val="center"/>
        <w:rPr>
          <w:rFonts w:ascii="黑体" w:eastAsia="黑体" w:hAnsi="宋体"/>
          <w:sz w:val="44"/>
        </w:rPr>
      </w:pPr>
    </w:p>
    <w:p w:rsidR="001C4092" w:rsidRPr="0074182A" w:rsidRDefault="001C4092" w:rsidP="006A48DF">
      <w:pPr>
        <w:jc w:val="center"/>
        <w:rPr>
          <w:rFonts w:ascii="黑体" w:eastAsia="黑体" w:hAnsi="宋体"/>
          <w:sz w:val="44"/>
        </w:rPr>
      </w:pPr>
      <w:r w:rsidRPr="0074182A">
        <w:rPr>
          <w:rFonts w:ascii="黑体" w:eastAsia="黑体" w:hAnsi="宋体" w:hint="eastAsia"/>
          <w:sz w:val="44"/>
        </w:rPr>
        <w:t>江苏省水利风景区申报表</w:t>
      </w:r>
    </w:p>
    <w:p w:rsidR="001C4092" w:rsidRPr="0074182A" w:rsidRDefault="001C4092" w:rsidP="00874ABB">
      <w:pPr>
        <w:ind w:firstLine="2280"/>
        <w:rPr>
          <w:rFonts w:ascii="黑体" w:eastAsia="黑体" w:hAnsi="宋体"/>
          <w:sz w:val="36"/>
        </w:rPr>
      </w:pPr>
    </w:p>
    <w:p w:rsidR="001C4092" w:rsidRPr="0074182A" w:rsidRDefault="001C4092" w:rsidP="00874ABB">
      <w:pPr>
        <w:ind w:firstLine="2280"/>
        <w:rPr>
          <w:rFonts w:ascii="黑体" w:eastAsia="黑体" w:hAnsi="宋体"/>
          <w:sz w:val="36"/>
        </w:rPr>
      </w:pPr>
    </w:p>
    <w:p w:rsidR="001C4092" w:rsidRPr="0074182A" w:rsidRDefault="001C4092" w:rsidP="00874ABB">
      <w:pPr>
        <w:ind w:firstLine="2280"/>
        <w:rPr>
          <w:rFonts w:ascii="黑体" w:eastAsia="黑体" w:hAnsi="宋体"/>
          <w:sz w:val="36"/>
        </w:rPr>
      </w:pPr>
    </w:p>
    <w:p w:rsidR="001C4092" w:rsidRPr="0074182A" w:rsidRDefault="001C4092" w:rsidP="00874ABB">
      <w:pPr>
        <w:ind w:firstLine="2280"/>
        <w:rPr>
          <w:rFonts w:ascii="黑体" w:eastAsia="黑体" w:hAnsi="宋体"/>
          <w:sz w:val="36"/>
        </w:rPr>
      </w:pPr>
    </w:p>
    <w:p w:rsidR="001C4092" w:rsidRPr="0074182A" w:rsidRDefault="001C4092" w:rsidP="006A48DF">
      <w:pPr>
        <w:ind w:firstLineChars="286" w:firstLine="1030"/>
        <w:jc w:val="left"/>
        <w:rPr>
          <w:rFonts w:ascii="黑体" w:eastAsia="黑体" w:hAnsi="宋体"/>
          <w:sz w:val="36"/>
        </w:rPr>
      </w:pPr>
      <w:r w:rsidRPr="0074182A">
        <w:rPr>
          <w:rFonts w:ascii="黑体" w:eastAsia="黑体" w:hAnsi="宋体" w:hint="eastAsia"/>
          <w:sz w:val="36"/>
        </w:rPr>
        <w:t>水利风景区名称：</w:t>
      </w:r>
    </w:p>
    <w:p w:rsidR="001C4092" w:rsidRPr="0074182A" w:rsidRDefault="00B52276" w:rsidP="00874ABB">
      <w:pPr>
        <w:ind w:firstLineChars="286" w:firstLine="1030"/>
        <w:rPr>
          <w:rFonts w:ascii="黑体" w:eastAsia="黑体" w:hAnsi="宋体"/>
          <w:sz w:val="36"/>
        </w:rPr>
      </w:pPr>
      <w:r w:rsidRPr="00A724A3">
        <w:rPr>
          <w:rFonts w:ascii="黑体" w:eastAsia="黑体" w:hAnsi="宋体" w:hint="eastAsia"/>
          <w:color w:val="0000FF"/>
          <w:sz w:val="36"/>
        </w:rPr>
        <w:t>景区所在地</w:t>
      </w:r>
      <w:r w:rsidR="001C4092" w:rsidRPr="00B52276">
        <w:rPr>
          <w:rFonts w:ascii="黑体" w:eastAsia="黑体" w:hAnsi="宋体" w:hint="eastAsia"/>
          <w:sz w:val="36"/>
        </w:rPr>
        <w:t>水行政主管部门（盖章）</w:t>
      </w:r>
      <w:r w:rsidR="001C4092" w:rsidRPr="0074182A">
        <w:rPr>
          <w:rFonts w:ascii="黑体" w:eastAsia="黑体" w:hAnsi="宋体" w:hint="eastAsia"/>
          <w:sz w:val="36"/>
        </w:rPr>
        <w:t>：</w:t>
      </w:r>
    </w:p>
    <w:p w:rsidR="001C4092" w:rsidRPr="0074182A" w:rsidRDefault="001C4092" w:rsidP="006A48DF">
      <w:pPr>
        <w:ind w:firstLineChars="286" w:firstLine="1030"/>
        <w:jc w:val="left"/>
        <w:rPr>
          <w:rFonts w:ascii="黑体" w:eastAsia="黑体" w:hAnsi="宋体"/>
          <w:sz w:val="36"/>
        </w:rPr>
      </w:pPr>
      <w:r w:rsidRPr="0074182A">
        <w:rPr>
          <w:rFonts w:ascii="黑体" w:eastAsia="黑体" w:hAnsi="宋体" w:hint="eastAsia"/>
          <w:sz w:val="36"/>
        </w:rPr>
        <w:t>填报时间：</w:t>
      </w:r>
      <w:r w:rsidRPr="0074182A">
        <w:rPr>
          <w:rFonts w:ascii="黑体" w:eastAsia="黑体" w:hAnsi="宋体"/>
          <w:sz w:val="36"/>
        </w:rPr>
        <w:t xml:space="preserve">     </w:t>
      </w:r>
      <w:r w:rsidRPr="0074182A">
        <w:rPr>
          <w:rFonts w:ascii="黑体" w:eastAsia="黑体" w:hAnsi="宋体" w:hint="eastAsia"/>
          <w:sz w:val="36"/>
        </w:rPr>
        <w:t>年</w:t>
      </w:r>
      <w:r w:rsidRPr="0074182A">
        <w:rPr>
          <w:rFonts w:ascii="黑体" w:eastAsia="黑体" w:hAnsi="宋体"/>
          <w:sz w:val="36"/>
        </w:rPr>
        <w:t xml:space="preserve">    </w:t>
      </w:r>
      <w:r w:rsidRPr="0074182A">
        <w:rPr>
          <w:rFonts w:ascii="黑体" w:eastAsia="黑体" w:hAnsi="宋体" w:hint="eastAsia"/>
          <w:sz w:val="36"/>
        </w:rPr>
        <w:t>月</w:t>
      </w:r>
      <w:r w:rsidRPr="0074182A">
        <w:rPr>
          <w:rFonts w:ascii="黑体" w:eastAsia="黑体" w:hAnsi="宋体"/>
          <w:sz w:val="36"/>
        </w:rPr>
        <w:t xml:space="preserve">   </w:t>
      </w:r>
      <w:r w:rsidRPr="0074182A">
        <w:rPr>
          <w:rFonts w:ascii="黑体" w:eastAsia="黑体" w:hAnsi="宋体" w:hint="eastAsia"/>
          <w:sz w:val="36"/>
        </w:rPr>
        <w:t>日</w:t>
      </w:r>
    </w:p>
    <w:p w:rsidR="001C4092" w:rsidRPr="0074182A" w:rsidRDefault="001C4092" w:rsidP="006A48DF">
      <w:pPr>
        <w:ind w:firstLineChars="351" w:firstLine="1264"/>
        <w:rPr>
          <w:rFonts w:ascii="宋体"/>
          <w:sz w:val="36"/>
        </w:rPr>
      </w:pPr>
    </w:p>
    <w:p w:rsidR="001C4092" w:rsidRPr="0074182A" w:rsidRDefault="001C4092" w:rsidP="006A48DF">
      <w:pPr>
        <w:ind w:firstLineChars="351" w:firstLine="1264"/>
        <w:rPr>
          <w:rFonts w:ascii="宋体"/>
          <w:sz w:val="36"/>
        </w:rPr>
      </w:pPr>
    </w:p>
    <w:p w:rsidR="001C4092" w:rsidRPr="0074182A" w:rsidRDefault="001C4092" w:rsidP="006A48DF">
      <w:pPr>
        <w:ind w:firstLineChars="351" w:firstLine="1264"/>
        <w:rPr>
          <w:rFonts w:ascii="宋体"/>
          <w:sz w:val="36"/>
        </w:rPr>
      </w:pPr>
    </w:p>
    <w:p w:rsidR="001C4092" w:rsidRPr="0074182A" w:rsidRDefault="001C4092" w:rsidP="006A48DF">
      <w:pPr>
        <w:ind w:firstLineChars="351" w:firstLine="1264"/>
        <w:rPr>
          <w:rFonts w:ascii="宋体"/>
          <w:sz w:val="36"/>
        </w:rPr>
      </w:pPr>
    </w:p>
    <w:p w:rsidR="001C4092" w:rsidRPr="0074182A" w:rsidRDefault="001C4092" w:rsidP="006A48DF">
      <w:pPr>
        <w:ind w:firstLineChars="800" w:firstLine="2880"/>
        <w:rPr>
          <w:rFonts w:ascii="黑体" w:eastAsia="黑体" w:hAnsi="宋体"/>
          <w:sz w:val="36"/>
        </w:rPr>
      </w:pPr>
    </w:p>
    <w:p w:rsidR="001C4092" w:rsidRPr="0074182A" w:rsidRDefault="001C4092" w:rsidP="006A48DF">
      <w:pPr>
        <w:ind w:firstLineChars="800" w:firstLine="2880"/>
        <w:rPr>
          <w:rFonts w:ascii="黑体" w:eastAsia="黑体" w:hAnsi="宋体"/>
          <w:sz w:val="36"/>
        </w:rPr>
      </w:pPr>
    </w:p>
    <w:p w:rsidR="001C4092" w:rsidRPr="0074182A" w:rsidRDefault="001C4092" w:rsidP="006A48DF">
      <w:pPr>
        <w:ind w:firstLineChars="800" w:firstLine="2880"/>
        <w:rPr>
          <w:rFonts w:ascii="黑体" w:eastAsia="黑体" w:hAnsi="宋体"/>
          <w:sz w:val="36"/>
        </w:rPr>
      </w:pPr>
    </w:p>
    <w:p w:rsidR="001C4092" w:rsidRPr="0074182A" w:rsidRDefault="001C4092" w:rsidP="006A48DF">
      <w:pPr>
        <w:jc w:val="center"/>
        <w:rPr>
          <w:rFonts w:ascii="黑体" w:eastAsia="黑体" w:hAnsi="宋体"/>
          <w:sz w:val="36"/>
        </w:rPr>
      </w:pPr>
      <w:r w:rsidRPr="0074182A">
        <w:rPr>
          <w:rFonts w:ascii="黑体" w:eastAsia="黑体" w:hAnsi="宋体" w:hint="eastAsia"/>
          <w:sz w:val="36"/>
        </w:rPr>
        <w:t>江苏省水利厅水利风景区建设与管理领导小组制</w:t>
      </w:r>
    </w:p>
    <w:p w:rsidR="001C4092" w:rsidRPr="0074182A" w:rsidRDefault="001C4092" w:rsidP="00492402">
      <w:pPr>
        <w:ind w:left="1613" w:hangingChars="504" w:hanging="1613"/>
        <w:rPr>
          <w:rFonts w:ascii="仿宋_GB2312" w:eastAsia="仿宋_GB2312" w:hAnsi="宋体"/>
          <w:sz w:val="32"/>
          <w:szCs w:val="32"/>
        </w:rPr>
        <w:sectPr w:rsidR="001C4092" w:rsidRPr="0074182A" w:rsidSect="0014417A">
          <w:footerReference w:type="default" r:id="rId8"/>
          <w:pgSz w:w="11907" w:h="16840" w:code="9"/>
          <w:pgMar w:top="1418" w:right="1418" w:bottom="1134" w:left="1418" w:header="851" w:footer="992" w:gutter="0"/>
          <w:cols w:space="425"/>
          <w:docGrid w:type="lines" w:linePitch="693" w:charSpace="27494"/>
        </w:sectPr>
      </w:pPr>
    </w:p>
    <w:p w:rsidR="00BB4F7C" w:rsidRDefault="00BB4F7C" w:rsidP="00BB4F7C">
      <w:pPr>
        <w:jc w:val="center"/>
        <w:rPr>
          <w:rFonts w:ascii="黑体" w:eastAsia="黑体" w:hAnsi="宋体"/>
          <w:sz w:val="44"/>
          <w:szCs w:val="44"/>
        </w:rPr>
      </w:pPr>
    </w:p>
    <w:p w:rsidR="00BB4F7C" w:rsidRPr="00B479A0" w:rsidRDefault="00BB4F7C" w:rsidP="00910E92">
      <w:pPr>
        <w:spacing w:afterLines="50"/>
        <w:jc w:val="center"/>
        <w:rPr>
          <w:rFonts w:ascii="黑体" w:eastAsia="黑体" w:hAnsi="宋体"/>
          <w:sz w:val="44"/>
          <w:szCs w:val="44"/>
        </w:rPr>
      </w:pPr>
      <w:r w:rsidRPr="00BB4F7C">
        <w:rPr>
          <w:rFonts w:ascii="黑体" w:eastAsia="黑体" w:hAnsi="宋体" w:hint="eastAsia"/>
          <w:sz w:val="44"/>
          <w:szCs w:val="44"/>
        </w:rPr>
        <w:t>填报说明</w:t>
      </w:r>
    </w:p>
    <w:p w:rsidR="009B4744" w:rsidRPr="009B4744" w:rsidRDefault="00BB4F7C" w:rsidP="004D5D65">
      <w:pPr>
        <w:spacing w:line="560" w:lineRule="exact"/>
        <w:ind w:firstLineChars="7" w:firstLine="21"/>
        <w:rPr>
          <w:rFonts w:asciiTheme="minorEastAsia" w:eastAsiaTheme="minorEastAsia" w:hAnsiTheme="minorEastAsia"/>
          <w:sz w:val="30"/>
          <w:szCs w:val="30"/>
        </w:rPr>
      </w:pPr>
      <w:r w:rsidRPr="004D5D65">
        <w:rPr>
          <w:rFonts w:asciiTheme="minorEastAsia" w:eastAsiaTheme="minorEastAsia" w:hAnsiTheme="minorEastAsia" w:hint="eastAsia"/>
          <w:b/>
          <w:sz w:val="30"/>
          <w:szCs w:val="30"/>
        </w:rPr>
        <w:t>水利风景区名称：</w:t>
      </w:r>
      <w:r w:rsidRPr="004D5D65">
        <w:rPr>
          <w:rFonts w:asciiTheme="minorEastAsia" w:eastAsiaTheme="minorEastAsia" w:hAnsiTheme="minorEastAsia" w:hint="eastAsia"/>
          <w:sz w:val="30"/>
          <w:szCs w:val="30"/>
        </w:rPr>
        <w:t>景区命名应得体大方，体现文化内涵和品位，有利于形象塑造；地理位置表述应清晰准确，原则上保留市、县（市区）两级，如：南京市浦口区象山湖水利风景区，或新沂市高塘水库</w:t>
      </w:r>
      <w:r w:rsidRPr="004D5D65">
        <w:rPr>
          <w:rFonts w:asciiTheme="minorEastAsia" w:eastAsiaTheme="minorEastAsia" w:hAnsiTheme="minorEastAsia"/>
          <w:sz w:val="30"/>
          <w:szCs w:val="30"/>
        </w:rPr>
        <w:t>水利风景区</w:t>
      </w:r>
      <w:r w:rsidRPr="004D5D65">
        <w:rPr>
          <w:rFonts w:asciiTheme="minorEastAsia" w:eastAsiaTheme="minorEastAsia" w:hAnsiTheme="minorEastAsia" w:hint="eastAsia"/>
          <w:sz w:val="30"/>
          <w:szCs w:val="30"/>
        </w:rPr>
        <w:t>。</w:t>
      </w:r>
    </w:p>
    <w:p w:rsidR="006C3EC4" w:rsidRPr="004D5D65" w:rsidRDefault="006C3EC4" w:rsidP="004D5D65">
      <w:pPr>
        <w:spacing w:line="560" w:lineRule="exact"/>
        <w:jc w:val="left"/>
        <w:rPr>
          <w:rFonts w:asciiTheme="minorEastAsia" w:eastAsiaTheme="minorEastAsia" w:hAnsiTheme="minorEastAsia"/>
          <w:b/>
          <w:sz w:val="30"/>
          <w:szCs w:val="30"/>
        </w:rPr>
      </w:pPr>
      <w:r w:rsidRPr="004D5D65">
        <w:rPr>
          <w:rFonts w:asciiTheme="minorEastAsia" w:eastAsiaTheme="minorEastAsia" w:hAnsiTheme="minorEastAsia" w:hint="eastAsia"/>
          <w:b/>
          <w:sz w:val="30"/>
          <w:szCs w:val="30"/>
        </w:rPr>
        <w:t>已获等级</w:t>
      </w:r>
      <w:r w:rsidR="00C33D24" w:rsidRPr="004D5D65">
        <w:rPr>
          <w:rFonts w:asciiTheme="minorEastAsia" w:eastAsiaTheme="minorEastAsia" w:hAnsiTheme="minorEastAsia" w:hint="eastAsia"/>
          <w:b/>
          <w:sz w:val="30"/>
          <w:szCs w:val="30"/>
        </w:rPr>
        <w:t>或称号认定</w:t>
      </w:r>
      <w:r w:rsidRPr="004D5D65">
        <w:rPr>
          <w:rFonts w:asciiTheme="minorEastAsia" w:eastAsiaTheme="minorEastAsia" w:hAnsiTheme="minorEastAsia" w:hint="eastAsia"/>
          <w:b/>
          <w:sz w:val="30"/>
          <w:szCs w:val="30"/>
        </w:rPr>
        <w:t>：</w:t>
      </w:r>
      <w:r w:rsidRPr="004D5D65">
        <w:rPr>
          <w:rFonts w:asciiTheme="minorEastAsia" w:eastAsiaTheme="minorEastAsia" w:hAnsiTheme="minorEastAsia" w:hint="eastAsia"/>
          <w:sz w:val="30"/>
          <w:szCs w:val="30"/>
        </w:rPr>
        <w:t>指景区</w:t>
      </w:r>
      <w:r w:rsidR="004D5D65">
        <w:rPr>
          <w:rFonts w:asciiTheme="minorEastAsia" w:eastAsiaTheme="minorEastAsia" w:hAnsiTheme="minorEastAsia" w:hint="eastAsia"/>
          <w:sz w:val="30"/>
          <w:szCs w:val="30"/>
        </w:rPr>
        <w:t>通过</w:t>
      </w:r>
      <w:r w:rsidRPr="004D5D65">
        <w:rPr>
          <w:rFonts w:asciiTheme="minorEastAsia" w:eastAsiaTheme="minorEastAsia" w:hAnsiTheme="minorEastAsia" w:hint="eastAsia"/>
          <w:sz w:val="30"/>
          <w:szCs w:val="30"/>
        </w:rPr>
        <w:t>水利系统管理考核等级</w:t>
      </w:r>
      <w:r w:rsidR="00B479A0">
        <w:rPr>
          <w:rFonts w:asciiTheme="minorEastAsia" w:eastAsiaTheme="minorEastAsia" w:hAnsiTheme="minorEastAsia" w:hint="eastAsia"/>
          <w:sz w:val="30"/>
          <w:szCs w:val="30"/>
        </w:rPr>
        <w:t>(</w:t>
      </w:r>
      <w:r w:rsidR="00B479A0" w:rsidRPr="004D5D65">
        <w:rPr>
          <w:rFonts w:asciiTheme="minorEastAsia" w:eastAsiaTheme="minorEastAsia" w:hAnsiTheme="minorEastAsia" w:hint="eastAsia"/>
          <w:sz w:val="30"/>
          <w:szCs w:val="30"/>
        </w:rPr>
        <w:t>省级以上</w:t>
      </w:r>
      <w:r w:rsidR="00B479A0">
        <w:rPr>
          <w:rFonts w:asciiTheme="minorEastAsia" w:eastAsiaTheme="minorEastAsia" w:hAnsiTheme="minorEastAsia" w:hint="eastAsia"/>
          <w:sz w:val="30"/>
          <w:szCs w:val="30"/>
        </w:rPr>
        <w:t>)</w:t>
      </w:r>
      <w:r w:rsidRPr="004D5D65">
        <w:rPr>
          <w:rFonts w:asciiTheme="minorEastAsia" w:eastAsiaTheme="minorEastAsia" w:hAnsiTheme="minorEastAsia" w:hint="eastAsia"/>
          <w:sz w:val="30"/>
          <w:szCs w:val="30"/>
        </w:rPr>
        <w:t>认定，如国家级水管单位、国家水情教育基地、国家水土保持科技示范园区等；或</w:t>
      </w:r>
      <w:r w:rsidR="004D5D65">
        <w:rPr>
          <w:rFonts w:asciiTheme="minorEastAsia" w:eastAsiaTheme="minorEastAsia" w:hAnsiTheme="minorEastAsia" w:hint="eastAsia"/>
          <w:sz w:val="30"/>
          <w:szCs w:val="30"/>
        </w:rPr>
        <w:t>获评</w:t>
      </w:r>
      <w:r w:rsidRPr="004D5D65">
        <w:rPr>
          <w:rFonts w:asciiTheme="minorEastAsia" w:eastAsiaTheme="minorEastAsia" w:hAnsiTheme="minorEastAsia" w:hint="eastAsia"/>
          <w:sz w:val="30"/>
          <w:szCs w:val="30"/>
        </w:rPr>
        <w:t>省级以上其他景区称号，如3A级旅游景区、国家湿地公园等。</w:t>
      </w:r>
    </w:p>
    <w:p w:rsidR="006C3EC4" w:rsidRPr="004D5D65" w:rsidRDefault="006C3EC4" w:rsidP="004D5D65">
      <w:pPr>
        <w:spacing w:line="560" w:lineRule="exact"/>
        <w:ind w:firstLineChars="7" w:firstLine="21"/>
        <w:rPr>
          <w:rFonts w:asciiTheme="minorEastAsia" w:eastAsiaTheme="minorEastAsia" w:hAnsiTheme="minorEastAsia"/>
          <w:sz w:val="30"/>
          <w:szCs w:val="30"/>
        </w:rPr>
      </w:pPr>
      <w:r w:rsidRPr="004D5D65">
        <w:rPr>
          <w:rFonts w:asciiTheme="minorEastAsia" w:eastAsiaTheme="minorEastAsia" w:hAnsiTheme="minorEastAsia" w:hint="eastAsia"/>
          <w:b/>
          <w:sz w:val="30"/>
          <w:szCs w:val="30"/>
        </w:rPr>
        <w:t>规划总面积：</w:t>
      </w:r>
      <w:r w:rsidRPr="004D5D65">
        <w:rPr>
          <w:rFonts w:asciiTheme="minorEastAsia" w:eastAsiaTheme="minorEastAsia" w:hAnsiTheme="minorEastAsia" w:hint="eastAsia"/>
          <w:sz w:val="30"/>
          <w:szCs w:val="30"/>
        </w:rPr>
        <w:t>指景区所在地有管辖权的县级以上人民政府批复同意的水利风景区范围面积。其中</w:t>
      </w:r>
      <w:r w:rsidRPr="004D5D65">
        <w:rPr>
          <w:rFonts w:asciiTheme="minorEastAsia" w:eastAsiaTheme="minorEastAsia" w:hAnsiTheme="minorEastAsia" w:hint="eastAsia"/>
          <w:b/>
          <w:sz w:val="30"/>
          <w:szCs w:val="30"/>
        </w:rPr>
        <w:t>工程</w:t>
      </w:r>
      <w:r w:rsidR="00F60B30">
        <w:rPr>
          <w:rFonts w:asciiTheme="minorEastAsia" w:eastAsiaTheme="minorEastAsia" w:hAnsiTheme="minorEastAsia" w:hint="eastAsia"/>
          <w:b/>
          <w:sz w:val="30"/>
          <w:szCs w:val="30"/>
        </w:rPr>
        <w:t>管理</w:t>
      </w:r>
      <w:r w:rsidRPr="004D5D65">
        <w:rPr>
          <w:rFonts w:asciiTheme="minorEastAsia" w:eastAsiaTheme="minorEastAsia" w:hAnsiTheme="minorEastAsia" w:hint="eastAsia"/>
          <w:b/>
          <w:sz w:val="30"/>
          <w:szCs w:val="30"/>
        </w:rPr>
        <w:t>范围面积</w:t>
      </w:r>
      <w:r w:rsidRPr="004D5D65">
        <w:rPr>
          <w:rFonts w:asciiTheme="minorEastAsia" w:eastAsiaTheme="minorEastAsia" w:hAnsiTheme="minorEastAsia" w:hint="eastAsia"/>
          <w:sz w:val="30"/>
          <w:szCs w:val="30"/>
        </w:rPr>
        <w:t>是指景区所依托</w:t>
      </w:r>
      <w:r w:rsidR="00F60B30">
        <w:rPr>
          <w:rFonts w:asciiTheme="minorEastAsia" w:eastAsiaTheme="minorEastAsia" w:hAnsiTheme="minorEastAsia" w:hint="eastAsia"/>
          <w:sz w:val="30"/>
          <w:szCs w:val="30"/>
        </w:rPr>
        <w:t>河湖和</w:t>
      </w:r>
      <w:r w:rsidRPr="004D5D65">
        <w:rPr>
          <w:rFonts w:asciiTheme="minorEastAsia" w:eastAsiaTheme="minorEastAsia" w:hAnsiTheme="minorEastAsia" w:hint="eastAsia"/>
          <w:sz w:val="30"/>
          <w:szCs w:val="30"/>
        </w:rPr>
        <w:t>水利工程</w:t>
      </w:r>
      <w:r w:rsidR="00F60B30">
        <w:rPr>
          <w:rFonts w:asciiTheme="minorEastAsia" w:eastAsiaTheme="minorEastAsia" w:hAnsiTheme="minorEastAsia" w:hint="eastAsia"/>
          <w:sz w:val="30"/>
          <w:szCs w:val="30"/>
        </w:rPr>
        <w:t>管理区域的</w:t>
      </w:r>
      <w:r w:rsidRPr="004D5D65">
        <w:rPr>
          <w:rFonts w:asciiTheme="minorEastAsia" w:eastAsiaTheme="minorEastAsia" w:hAnsiTheme="minorEastAsia" w:hint="eastAsia"/>
          <w:sz w:val="30"/>
          <w:szCs w:val="30"/>
        </w:rPr>
        <w:t>范围面积。</w:t>
      </w:r>
    </w:p>
    <w:p w:rsidR="00E16043" w:rsidRPr="004D5D65" w:rsidRDefault="00E16043" w:rsidP="00B479A0">
      <w:pPr>
        <w:spacing w:line="560" w:lineRule="exact"/>
        <w:ind w:firstLineChars="7" w:firstLine="21"/>
        <w:rPr>
          <w:rFonts w:asciiTheme="minorEastAsia" w:eastAsiaTheme="minorEastAsia" w:hAnsiTheme="minorEastAsia"/>
          <w:sz w:val="30"/>
          <w:szCs w:val="30"/>
        </w:rPr>
      </w:pPr>
      <w:r w:rsidRPr="004D5D65">
        <w:rPr>
          <w:rFonts w:asciiTheme="minorEastAsia" w:eastAsiaTheme="minorEastAsia" w:hAnsiTheme="minorEastAsia" w:hint="eastAsia"/>
          <w:b/>
          <w:sz w:val="30"/>
          <w:szCs w:val="30"/>
        </w:rPr>
        <w:t>工程代表性：</w:t>
      </w:r>
      <w:r w:rsidRPr="004D5D65">
        <w:rPr>
          <w:rFonts w:asciiTheme="minorEastAsia" w:eastAsiaTheme="minorEastAsia" w:hAnsiTheme="minorEastAsia" w:hint="eastAsia"/>
          <w:sz w:val="30"/>
          <w:szCs w:val="30"/>
        </w:rPr>
        <w:t>指</w:t>
      </w:r>
      <w:r w:rsidR="004D5D65" w:rsidRPr="004D5D65">
        <w:rPr>
          <w:rFonts w:asciiTheme="minorEastAsia" w:eastAsiaTheme="minorEastAsia" w:hAnsiTheme="minorEastAsia" w:hint="eastAsia"/>
          <w:sz w:val="30"/>
          <w:szCs w:val="30"/>
        </w:rPr>
        <w:t>从</w:t>
      </w:r>
      <w:r w:rsidRPr="004D5D65">
        <w:rPr>
          <w:rFonts w:asciiTheme="minorEastAsia" w:eastAsiaTheme="minorEastAsia" w:hAnsiTheme="minorEastAsia" w:hint="eastAsia"/>
          <w:sz w:val="30"/>
          <w:szCs w:val="30"/>
        </w:rPr>
        <w:t>工程技术难度、科技含量及</w:t>
      </w:r>
      <w:r w:rsidR="004D5D65" w:rsidRPr="004D5D65">
        <w:rPr>
          <w:rFonts w:asciiTheme="minorEastAsia" w:eastAsiaTheme="minorEastAsia" w:hAnsiTheme="minorEastAsia" w:hint="eastAsia"/>
          <w:sz w:val="30"/>
          <w:szCs w:val="30"/>
        </w:rPr>
        <w:t>外观</w:t>
      </w:r>
      <w:r w:rsidRPr="004D5D65">
        <w:rPr>
          <w:rFonts w:asciiTheme="minorEastAsia" w:eastAsiaTheme="minorEastAsia" w:hAnsiTheme="minorEastAsia" w:hint="eastAsia"/>
          <w:sz w:val="30"/>
          <w:szCs w:val="30"/>
        </w:rPr>
        <w:t>设计</w:t>
      </w:r>
      <w:r w:rsidR="004D5D65" w:rsidRPr="004D5D65">
        <w:rPr>
          <w:rFonts w:asciiTheme="minorEastAsia" w:eastAsiaTheme="minorEastAsia" w:hAnsiTheme="minorEastAsia" w:hint="eastAsia"/>
          <w:sz w:val="30"/>
          <w:szCs w:val="30"/>
        </w:rPr>
        <w:t>考虑</w:t>
      </w:r>
      <w:r w:rsidR="004D5D65">
        <w:rPr>
          <w:rFonts w:asciiTheme="minorEastAsia" w:eastAsiaTheme="minorEastAsia" w:hAnsiTheme="minorEastAsia" w:hint="eastAsia"/>
          <w:sz w:val="30"/>
          <w:szCs w:val="30"/>
        </w:rPr>
        <w:t>其</w:t>
      </w:r>
      <w:r w:rsidRPr="004D5D65">
        <w:rPr>
          <w:rFonts w:asciiTheme="minorEastAsia" w:eastAsiaTheme="minorEastAsia" w:hAnsiTheme="minorEastAsia" w:hint="eastAsia"/>
          <w:sz w:val="30"/>
          <w:szCs w:val="30"/>
        </w:rPr>
        <w:t>代表性</w:t>
      </w:r>
      <w:r w:rsidR="004D5D65" w:rsidRPr="004D5D65">
        <w:rPr>
          <w:rFonts w:asciiTheme="minorEastAsia" w:eastAsiaTheme="minorEastAsia" w:hAnsiTheme="minorEastAsia" w:hint="eastAsia"/>
          <w:sz w:val="30"/>
          <w:szCs w:val="30"/>
        </w:rPr>
        <w:t>，或获</w:t>
      </w:r>
      <w:r w:rsidR="004D5D65">
        <w:rPr>
          <w:rFonts w:asciiTheme="minorEastAsia" w:eastAsiaTheme="minorEastAsia" w:hAnsiTheme="minorEastAsia" w:hint="eastAsia"/>
          <w:sz w:val="30"/>
          <w:szCs w:val="30"/>
        </w:rPr>
        <w:t>评</w:t>
      </w:r>
      <w:r w:rsidR="004D5D65" w:rsidRPr="004D5D65">
        <w:rPr>
          <w:rFonts w:asciiTheme="minorEastAsia" w:eastAsiaTheme="minorEastAsia" w:hAnsiTheme="minorEastAsia" w:hint="eastAsia"/>
          <w:sz w:val="30"/>
          <w:szCs w:val="30"/>
        </w:rPr>
        <w:t>省级以上工程荣誉称号，如</w:t>
      </w:r>
      <w:r w:rsidR="00B479A0">
        <w:rPr>
          <w:rFonts w:asciiTheme="minorEastAsia" w:eastAsiaTheme="minorEastAsia" w:hAnsiTheme="minorEastAsia" w:hint="eastAsia"/>
          <w:sz w:val="30"/>
          <w:szCs w:val="30"/>
        </w:rPr>
        <w:t>世界性：</w:t>
      </w:r>
      <w:r w:rsidR="004D5D65" w:rsidRPr="004D5D65">
        <w:rPr>
          <w:rFonts w:asciiTheme="minorEastAsia" w:eastAsiaTheme="minorEastAsia" w:hAnsiTheme="minorEastAsia"/>
          <w:sz w:val="30"/>
          <w:szCs w:val="30"/>
        </w:rPr>
        <w:t>世界灌溉工程遗产</w:t>
      </w:r>
      <w:r w:rsidR="00B479A0">
        <w:rPr>
          <w:rFonts w:asciiTheme="minorEastAsia" w:eastAsiaTheme="minorEastAsia" w:hAnsiTheme="minorEastAsia" w:hint="eastAsia"/>
          <w:sz w:val="30"/>
          <w:szCs w:val="30"/>
        </w:rPr>
        <w:t>、</w:t>
      </w:r>
      <w:r w:rsidR="004D5D65" w:rsidRPr="004D5D65">
        <w:rPr>
          <w:rFonts w:asciiTheme="minorEastAsia" w:eastAsiaTheme="minorEastAsia" w:hAnsiTheme="minorEastAsia" w:hint="eastAsia"/>
          <w:sz w:val="30"/>
          <w:szCs w:val="30"/>
        </w:rPr>
        <w:t>皂河枢纽（亚洲第一泵）、淮安枢纽（亚洲最大“水路立交”工程）</w:t>
      </w:r>
      <w:r w:rsidR="00B479A0">
        <w:rPr>
          <w:rFonts w:asciiTheme="minorEastAsia" w:eastAsiaTheme="minorEastAsia" w:hAnsiTheme="minorEastAsia" w:hint="eastAsia"/>
          <w:sz w:val="30"/>
          <w:szCs w:val="30"/>
        </w:rPr>
        <w:t>，全国性：</w:t>
      </w:r>
      <w:r w:rsidR="00B479A0" w:rsidRPr="004D5D65">
        <w:rPr>
          <w:rFonts w:asciiTheme="minorEastAsia" w:eastAsiaTheme="minorEastAsia" w:hAnsiTheme="minorEastAsia"/>
          <w:sz w:val="30"/>
          <w:szCs w:val="30"/>
        </w:rPr>
        <w:t>中国水利优质工程</w:t>
      </w:r>
      <w:r w:rsidR="00B479A0" w:rsidRPr="004D5D65">
        <w:rPr>
          <w:rFonts w:asciiTheme="minorEastAsia" w:eastAsiaTheme="minorEastAsia" w:hAnsiTheme="minorEastAsia" w:hint="eastAsia"/>
          <w:sz w:val="30"/>
          <w:szCs w:val="30"/>
        </w:rPr>
        <w:t>（大禹奖</w:t>
      </w:r>
      <w:r w:rsidR="00B479A0">
        <w:rPr>
          <w:rFonts w:asciiTheme="minorEastAsia" w:eastAsiaTheme="minorEastAsia" w:hAnsiTheme="minorEastAsia" w:hint="eastAsia"/>
          <w:sz w:val="30"/>
          <w:szCs w:val="30"/>
        </w:rPr>
        <w:t>）</w:t>
      </w:r>
      <w:r w:rsidR="004D5D65" w:rsidRPr="004D5D65">
        <w:rPr>
          <w:rFonts w:asciiTheme="minorEastAsia" w:eastAsiaTheme="minorEastAsia" w:hAnsiTheme="minorEastAsia" w:hint="eastAsia"/>
          <w:sz w:val="30"/>
          <w:szCs w:val="30"/>
        </w:rPr>
        <w:t>等。</w:t>
      </w:r>
    </w:p>
    <w:p w:rsidR="00BB4F7C" w:rsidRPr="004D5D65" w:rsidRDefault="00BB4F7C" w:rsidP="004D5D65">
      <w:pPr>
        <w:spacing w:line="560" w:lineRule="exact"/>
        <w:rPr>
          <w:rFonts w:asciiTheme="minorEastAsia" w:eastAsiaTheme="minorEastAsia" w:hAnsiTheme="minorEastAsia"/>
          <w:sz w:val="30"/>
          <w:szCs w:val="30"/>
        </w:rPr>
      </w:pPr>
      <w:r w:rsidRPr="004D5D65">
        <w:rPr>
          <w:rFonts w:asciiTheme="minorEastAsia" w:eastAsiaTheme="minorEastAsia" w:hAnsiTheme="minorEastAsia" w:hint="eastAsia"/>
          <w:b/>
          <w:sz w:val="30"/>
          <w:szCs w:val="30"/>
        </w:rPr>
        <w:t>景区林草覆盖率：</w:t>
      </w:r>
      <w:r w:rsidRPr="004D5D65">
        <w:rPr>
          <w:rFonts w:asciiTheme="minorEastAsia" w:eastAsiaTheme="minorEastAsia" w:hAnsiTheme="minorEastAsia" w:hint="eastAsia"/>
          <w:sz w:val="30"/>
          <w:szCs w:val="30"/>
        </w:rPr>
        <w:t>指景区实有林草面积占宜林宜草面积的比例。</w:t>
      </w:r>
    </w:p>
    <w:p w:rsidR="00BB4F7C" w:rsidRPr="004D5D65" w:rsidRDefault="00BB4F7C" w:rsidP="004D5D65">
      <w:pPr>
        <w:spacing w:line="560" w:lineRule="exact"/>
        <w:ind w:left="2"/>
        <w:rPr>
          <w:rFonts w:asciiTheme="minorEastAsia" w:eastAsiaTheme="minorEastAsia" w:hAnsiTheme="minorEastAsia"/>
          <w:sz w:val="30"/>
          <w:szCs w:val="30"/>
        </w:rPr>
      </w:pPr>
      <w:r w:rsidRPr="004D5D65">
        <w:rPr>
          <w:rFonts w:asciiTheme="minorEastAsia" w:eastAsiaTheme="minorEastAsia" w:hAnsiTheme="minorEastAsia" w:hint="eastAsia"/>
          <w:b/>
          <w:sz w:val="30"/>
          <w:szCs w:val="30"/>
        </w:rPr>
        <w:t>景区水土流失综合治理率：</w:t>
      </w:r>
      <w:r w:rsidRPr="004D5D65">
        <w:rPr>
          <w:rFonts w:asciiTheme="minorEastAsia" w:eastAsiaTheme="minorEastAsia" w:hAnsiTheme="minorEastAsia" w:hint="eastAsia"/>
          <w:sz w:val="30"/>
          <w:szCs w:val="30"/>
        </w:rPr>
        <w:t>指已治理的水土流失面积占景区内水土流失总面积的比例。</w:t>
      </w:r>
    </w:p>
    <w:p w:rsidR="006D3DDA" w:rsidRDefault="00BB4F7C" w:rsidP="004D5D65">
      <w:pPr>
        <w:spacing w:line="560" w:lineRule="exact"/>
        <w:rPr>
          <w:rFonts w:asciiTheme="minorEastAsia" w:eastAsiaTheme="minorEastAsia" w:hAnsiTheme="minorEastAsia"/>
          <w:sz w:val="30"/>
          <w:szCs w:val="30"/>
        </w:rPr>
      </w:pPr>
      <w:r w:rsidRPr="004D5D65">
        <w:rPr>
          <w:rFonts w:asciiTheme="minorEastAsia" w:eastAsiaTheme="minorEastAsia" w:hAnsiTheme="minorEastAsia" w:hint="eastAsia"/>
          <w:b/>
          <w:sz w:val="30"/>
          <w:szCs w:val="30"/>
        </w:rPr>
        <w:t>水文化遗产：</w:t>
      </w:r>
      <w:r w:rsidRPr="004D5D65">
        <w:rPr>
          <w:rFonts w:asciiTheme="minorEastAsia" w:eastAsiaTheme="minorEastAsia" w:hAnsiTheme="minorEastAsia" w:hint="eastAsia"/>
          <w:sz w:val="30"/>
          <w:szCs w:val="30"/>
        </w:rPr>
        <w:t>指在一定历史时期，人类对水的利用、认知所留下的文化遗存，以工程、文物、知识技术体系、水的宗教、文化活动等形态存在。</w:t>
      </w:r>
    </w:p>
    <w:p w:rsidR="00B479A0" w:rsidRPr="004D5D65" w:rsidRDefault="00B479A0" w:rsidP="004D5D65">
      <w:pPr>
        <w:spacing w:line="560" w:lineRule="exact"/>
        <w:rPr>
          <w:rFonts w:asciiTheme="minorEastAsia" w:eastAsiaTheme="minorEastAsia" w:hAnsiTheme="minorEastAsia"/>
          <w:sz w:val="30"/>
          <w:szCs w:val="30"/>
        </w:rPr>
      </w:pPr>
    </w:p>
    <w:tbl>
      <w:tblPr>
        <w:tblW w:w="10365"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6"/>
        <w:gridCol w:w="1417"/>
        <w:gridCol w:w="1701"/>
        <w:gridCol w:w="1559"/>
        <w:gridCol w:w="2127"/>
        <w:gridCol w:w="2105"/>
      </w:tblGrid>
      <w:tr w:rsidR="00BB4F7C" w:rsidRPr="0074182A" w:rsidTr="00BF29A7">
        <w:trPr>
          <w:cantSplit/>
          <w:trHeight w:hRule="exact" w:val="680"/>
          <w:jc w:val="center"/>
        </w:trPr>
        <w:tc>
          <w:tcPr>
            <w:tcW w:w="1456" w:type="dxa"/>
            <w:vAlign w:val="center"/>
          </w:tcPr>
          <w:p w:rsidR="00BB4F7C" w:rsidRPr="00F9008B" w:rsidRDefault="00BB4F7C" w:rsidP="00784D61">
            <w:pPr>
              <w:jc w:val="center"/>
              <w:rPr>
                <w:rFonts w:ascii="宋体"/>
                <w:sz w:val="24"/>
              </w:rPr>
            </w:pPr>
            <w:r>
              <w:rPr>
                <w:rFonts w:ascii="宋体" w:hint="eastAsia"/>
                <w:sz w:val="24"/>
              </w:rPr>
              <w:lastRenderedPageBreak/>
              <w:t>景区所在</w:t>
            </w:r>
            <w:r w:rsidRPr="00F9008B">
              <w:rPr>
                <w:rFonts w:ascii="宋体" w:hint="eastAsia"/>
                <w:sz w:val="24"/>
              </w:rPr>
              <w:t>地</w:t>
            </w:r>
          </w:p>
        </w:tc>
        <w:tc>
          <w:tcPr>
            <w:tcW w:w="8909" w:type="dxa"/>
            <w:gridSpan w:val="5"/>
            <w:vAlign w:val="center"/>
          </w:tcPr>
          <w:p w:rsidR="00BB4F7C" w:rsidRPr="00F9008B" w:rsidRDefault="00BB4F7C" w:rsidP="00784D61">
            <w:pPr>
              <w:rPr>
                <w:rFonts w:ascii="宋体"/>
                <w:sz w:val="24"/>
              </w:rPr>
            </w:pPr>
            <w:r w:rsidRPr="00F9008B">
              <w:rPr>
                <w:rFonts w:ascii="宋体" w:hAnsi="宋体"/>
                <w:sz w:val="24"/>
              </w:rPr>
              <w:t xml:space="preserve">   </w:t>
            </w:r>
            <w:r w:rsidRPr="00F9008B">
              <w:rPr>
                <w:rFonts w:ascii="宋体" w:hAnsi="宋体" w:hint="eastAsia"/>
                <w:sz w:val="24"/>
              </w:rPr>
              <w:t xml:space="preserve">     </w:t>
            </w:r>
            <w:r w:rsidRPr="00F9008B">
              <w:rPr>
                <w:rFonts w:ascii="宋体" w:hAnsi="宋体"/>
                <w:sz w:val="24"/>
              </w:rPr>
              <w:t xml:space="preserve"> </w:t>
            </w:r>
            <w:r w:rsidRPr="00F9008B">
              <w:rPr>
                <w:rFonts w:ascii="宋体" w:hAnsi="宋体" w:hint="eastAsia"/>
                <w:sz w:val="24"/>
              </w:rPr>
              <w:t xml:space="preserve"> 市</w:t>
            </w:r>
            <w:r w:rsidRPr="00F9008B">
              <w:rPr>
                <w:rFonts w:ascii="宋体" w:hAnsi="宋体"/>
                <w:sz w:val="24"/>
              </w:rPr>
              <w:t xml:space="preserve">          </w:t>
            </w:r>
            <w:r w:rsidRPr="00F9008B">
              <w:rPr>
                <w:rFonts w:ascii="宋体" w:hAnsi="宋体" w:hint="eastAsia"/>
                <w:sz w:val="24"/>
              </w:rPr>
              <w:t xml:space="preserve"> 县（市、区）</w:t>
            </w:r>
            <w:r w:rsidRPr="00F9008B">
              <w:rPr>
                <w:rFonts w:ascii="宋体" w:hAnsi="宋体"/>
                <w:sz w:val="24"/>
              </w:rPr>
              <w:t xml:space="preserve">       </w:t>
            </w:r>
            <w:r w:rsidR="00AA732A">
              <w:rPr>
                <w:rFonts w:ascii="宋体" w:hAnsi="宋体" w:hint="eastAsia"/>
                <w:sz w:val="24"/>
              </w:rPr>
              <w:t xml:space="preserve">  </w:t>
            </w:r>
            <w:r w:rsidRPr="00F9008B">
              <w:rPr>
                <w:rFonts w:ascii="宋体" w:hAnsi="宋体" w:hint="eastAsia"/>
                <w:sz w:val="24"/>
              </w:rPr>
              <w:t xml:space="preserve"> 乡（镇、街道）</w:t>
            </w:r>
          </w:p>
        </w:tc>
      </w:tr>
      <w:tr w:rsidR="00BB4F7C" w:rsidRPr="0074182A" w:rsidTr="009B4744">
        <w:trPr>
          <w:cantSplit/>
          <w:trHeight w:hRule="exact" w:val="993"/>
          <w:jc w:val="center"/>
        </w:trPr>
        <w:tc>
          <w:tcPr>
            <w:tcW w:w="1456" w:type="dxa"/>
            <w:vMerge w:val="restart"/>
            <w:vAlign w:val="center"/>
          </w:tcPr>
          <w:p w:rsidR="00BB4F7C" w:rsidRPr="00F9008B" w:rsidRDefault="00BB4F7C" w:rsidP="00784D61">
            <w:pPr>
              <w:jc w:val="center"/>
              <w:rPr>
                <w:rFonts w:ascii="宋体" w:hAnsi="宋体"/>
                <w:sz w:val="24"/>
              </w:rPr>
            </w:pPr>
            <w:r w:rsidRPr="00F9008B">
              <w:rPr>
                <w:rFonts w:ascii="宋体" w:hAnsi="宋体" w:hint="eastAsia"/>
                <w:sz w:val="24"/>
              </w:rPr>
              <w:t>管理机构</w:t>
            </w:r>
          </w:p>
        </w:tc>
        <w:tc>
          <w:tcPr>
            <w:tcW w:w="1417" w:type="dxa"/>
            <w:vAlign w:val="center"/>
          </w:tcPr>
          <w:p w:rsidR="00BB4F7C" w:rsidRPr="00F9008B" w:rsidRDefault="00BB4F7C" w:rsidP="00784D61">
            <w:pPr>
              <w:rPr>
                <w:rFonts w:ascii="宋体" w:hAnsi="宋体"/>
                <w:sz w:val="24"/>
              </w:rPr>
            </w:pPr>
            <w:r w:rsidRPr="00F9008B">
              <w:rPr>
                <w:rFonts w:ascii="宋体" w:hAnsi="宋体" w:hint="eastAsia"/>
                <w:sz w:val="24"/>
              </w:rPr>
              <w:t>机构名称</w:t>
            </w:r>
          </w:p>
        </w:tc>
        <w:tc>
          <w:tcPr>
            <w:tcW w:w="5387" w:type="dxa"/>
            <w:gridSpan w:val="3"/>
            <w:vAlign w:val="bottom"/>
          </w:tcPr>
          <w:p w:rsidR="00BB4F7C" w:rsidRDefault="00BB4F7C" w:rsidP="009B4744">
            <w:pPr>
              <w:spacing w:line="360" w:lineRule="auto"/>
              <w:rPr>
                <w:rFonts w:ascii="宋体"/>
                <w:sz w:val="24"/>
              </w:rPr>
            </w:pPr>
            <w:r>
              <w:rPr>
                <w:rFonts w:ascii="宋体" w:hint="eastAsia"/>
                <w:sz w:val="24"/>
              </w:rPr>
              <w:t>（依托</w:t>
            </w:r>
            <w:r w:rsidRPr="00F9008B">
              <w:rPr>
                <w:rFonts w:ascii="宋体" w:hint="eastAsia"/>
                <w:sz w:val="24"/>
              </w:rPr>
              <w:t>水</w:t>
            </w:r>
            <w:r>
              <w:rPr>
                <w:rFonts w:ascii="宋体" w:hint="eastAsia"/>
                <w:sz w:val="24"/>
              </w:rPr>
              <w:t>利工程管理单位</w:t>
            </w:r>
            <w:r w:rsidRPr="00F9008B">
              <w:rPr>
                <w:rFonts w:ascii="宋体" w:hint="eastAsia"/>
                <w:sz w:val="24"/>
              </w:rPr>
              <w:t>名称</w:t>
            </w:r>
            <w:r>
              <w:rPr>
                <w:rFonts w:ascii="宋体" w:hint="eastAsia"/>
                <w:sz w:val="24"/>
              </w:rPr>
              <w:t>：               ）</w:t>
            </w:r>
          </w:p>
        </w:tc>
        <w:tc>
          <w:tcPr>
            <w:tcW w:w="2105" w:type="dxa"/>
          </w:tcPr>
          <w:p w:rsidR="00BB4F7C" w:rsidRDefault="00BB4F7C" w:rsidP="00784D61">
            <w:pPr>
              <w:spacing w:line="360" w:lineRule="auto"/>
              <w:rPr>
                <w:rFonts w:ascii="宋体"/>
                <w:sz w:val="24"/>
              </w:rPr>
            </w:pPr>
            <w:r>
              <w:rPr>
                <w:rFonts w:ascii="宋体" w:hint="eastAsia"/>
                <w:sz w:val="24"/>
              </w:rPr>
              <w:t>机构批准文号：</w:t>
            </w:r>
          </w:p>
        </w:tc>
      </w:tr>
      <w:tr w:rsidR="00BB4F7C" w:rsidRPr="0074182A" w:rsidTr="00BF29A7">
        <w:trPr>
          <w:cantSplit/>
          <w:trHeight w:hRule="exact" w:val="624"/>
          <w:jc w:val="center"/>
        </w:trPr>
        <w:tc>
          <w:tcPr>
            <w:tcW w:w="1456" w:type="dxa"/>
            <w:vMerge/>
            <w:vAlign w:val="center"/>
          </w:tcPr>
          <w:p w:rsidR="00BB4F7C" w:rsidRPr="00F9008B" w:rsidRDefault="00BB4F7C" w:rsidP="00784D61">
            <w:pPr>
              <w:jc w:val="center"/>
              <w:rPr>
                <w:rFonts w:ascii="宋体"/>
                <w:sz w:val="24"/>
              </w:rPr>
            </w:pPr>
          </w:p>
        </w:tc>
        <w:tc>
          <w:tcPr>
            <w:tcW w:w="1417" w:type="dxa"/>
            <w:vAlign w:val="center"/>
          </w:tcPr>
          <w:p w:rsidR="00BB4F7C" w:rsidRPr="00F9008B" w:rsidRDefault="00BB4F7C" w:rsidP="00784D61">
            <w:pPr>
              <w:rPr>
                <w:rFonts w:ascii="宋体"/>
                <w:sz w:val="24"/>
              </w:rPr>
            </w:pPr>
            <w:r w:rsidRPr="00F9008B">
              <w:rPr>
                <w:rFonts w:ascii="宋体" w:hint="eastAsia"/>
                <w:sz w:val="24"/>
              </w:rPr>
              <w:t>通讯地址</w:t>
            </w:r>
          </w:p>
        </w:tc>
        <w:tc>
          <w:tcPr>
            <w:tcW w:w="7492" w:type="dxa"/>
            <w:gridSpan w:val="4"/>
            <w:vAlign w:val="center"/>
          </w:tcPr>
          <w:p w:rsidR="00BB4F7C" w:rsidRPr="0074182A" w:rsidRDefault="00BB4F7C" w:rsidP="00784D61">
            <w:pPr>
              <w:jc w:val="right"/>
              <w:rPr>
                <w:rFonts w:ascii="宋体"/>
                <w:sz w:val="24"/>
              </w:rPr>
            </w:pPr>
            <w:r>
              <w:rPr>
                <w:rFonts w:ascii="宋体" w:hAnsi="宋体" w:hint="eastAsia"/>
                <w:sz w:val="24"/>
              </w:rPr>
              <w:t>（</w:t>
            </w:r>
            <w:r w:rsidRPr="0074182A">
              <w:rPr>
                <w:rFonts w:ascii="宋体" w:hAnsi="宋体" w:hint="eastAsia"/>
                <w:sz w:val="24"/>
              </w:rPr>
              <w:t>邮编</w:t>
            </w:r>
            <w:r>
              <w:rPr>
                <w:rFonts w:ascii="宋体" w:hAnsi="宋体" w:hint="eastAsia"/>
                <w:sz w:val="24"/>
              </w:rPr>
              <w:t>：       ）</w:t>
            </w:r>
          </w:p>
        </w:tc>
      </w:tr>
      <w:tr w:rsidR="00BB4F7C" w:rsidRPr="0074182A" w:rsidTr="00BF29A7">
        <w:trPr>
          <w:cantSplit/>
          <w:trHeight w:hRule="exact" w:val="624"/>
          <w:jc w:val="center"/>
        </w:trPr>
        <w:tc>
          <w:tcPr>
            <w:tcW w:w="1456" w:type="dxa"/>
            <w:vMerge/>
            <w:vAlign w:val="center"/>
          </w:tcPr>
          <w:p w:rsidR="00BB4F7C" w:rsidRPr="00F9008B" w:rsidRDefault="00BB4F7C" w:rsidP="00784D61">
            <w:pPr>
              <w:jc w:val="center"/>
              <w:rPr>
                <w:rFonts w:ascii="宋体" w:hAnsi="宋体"/>
                <w:sz w:val="24"/>
              </w:rPr>
            </w:pPr>
          </w:p>
        </w:tc>
        <w:tc>
          <w:tcPr>
            <w:tcW w:w="1417" w:type="dxa"/>
            <w:vAlign w:val="center"/>
          </w:tcPr>
          <w:p w:rsidR="00BB4F7C" w:rsidRPr="00F9008B" w:rsidRDefault="00BB4F7C" w:rsidP="00784D61">
            <w:pPr>
              <w:rPr>
                <w:rFonts w:ascii="宋体"/>
                <w:sz w:val="24"/>
              </w:rPr>
            </w:pPr>
          </w:p>
        </w:tc>
        <w:tc>
          <w:tcPr>
            <w:tcW w:w="1701" w:type="dxa"/>
            <w:vAlign w:val="center"/>
          </w:tcPr>
          <w:p w:rsidR="00BB4F7C" w:rsidRPr="00F9008B" w:rsidRDefault="00BB4F7C" w:rsidP="00784D61">
            <w:pPr>
              <w:jc w:val="center"/>
              <w:rPr>
                <w:rFonts w:ascii="宋体"/>
                <w:sz w:val="24"/>
              </w:rPr>
            </w:pPr>
            <w:r w:rsidRPr="00F9008B">
              <w:rPr>
                <w:rFonts w:ascii="宋体" w:hint="eastAsia"/>
                <w:sz w:val="24"/>
              </w:rPr>
              <w:t>姓     名</w:t>
            </w:r>
          </w:p>
        </w:tc>
        <w:tc>
          <w:tcPr>
            <w:tcW w:w="1559" w:type="dxa"/>
            <w:vAlign w:val="center"/>
          </w:tcPr>
          <w:p w:rsidR="00BB4F7C" w:rsidRPr="00F9008B" w:rsidRDefault="00BB4F7C" w:rsidP="00784D61">
            <w:pPr>
              <w:jc w:val="center"/>
              <w:rPr>
                <w:rFonts w:ascii="宋体"/>
                <w:sz w:val="24"/>
              </w:rPr>
            </w:pPr>
            <w:r w:rsidRPr="00F9008B">
              <w:rPr>
                <w:rFonts w:ascii="宋体" w:hint="eastAsia"/>
                <w:sz w:val="24"/>
              </w:rPr>
              <w:t>职务</w:t>
            </w:r>
            <w:r>
              <w:rPr>
                <w:rFonts w:ascii="宋体" w:hint="eastAsia"/>
                <w:sz w:val="24"/>
              </w:rPr>
              <w:t>/职称</w:t>
            </w:r>
          </w:p>
        </w:tc>
        <w:tc>
          <w:tcPr>
            <w:tcW w:w="2127" w:type="dxa"/>
            <w:vAlign w:val="center"/>
          </w:tcPr>
          <w:p w:rsidR="00BB4F7C" w:rsidRPr="00F9008B" w:rsidRDefault="00BB4F7C" w:rsidP="00784D61">
            <w:pPr>
              <w:jc w:val="center"/>
              <w:rPr>
                <w:rFonts w:ascii="宋体"/>
                <w:sz w:val="24"/>
              </w:rPr>
            </w:pPr>
            <w:r w:rsidRPr="00F9008B">
              <w:rPr>
                <w:rFonts w:ascii="宋体" w:hint="eastAsia"/>
                <w:sz w:val="24"/>
              </w:rPr>
              <w:t>手机号码</w:t>
            </w:r>
          </w:p>
        </w:tc>
        <w:tc>
          <w:tcPr>
            <w:tcW w:w="2105" w:type="dxa"/>
            <w:vAlign w:val="center"/>
          </w:tcPr>
          <w:p w:rsidR="00BB4F7C" w:rsidRPr="0074182A" w:rsidRDefault="00BB4F7C" w:rsidP="00784D61">
            <w:pPr>
              <w:jc w:val="center"/>
              <w:rPr>
                <w:rFonts w:ascii="宋体"/>
                <w:sz w:val="24"/>
              </w:rPr>
            </w:pPr>
            <w:r>
              <w:rPr>
                <w:rFonts w:ascii="宋体" w:hint="eastAsia"/>
                <w:sz w:val="24"/>
              </w:rPr>
              <w:t>邮箱或QQ 号</w:t>
            </w:r>
          </w:p>
        </w:tc>
      </w:tr>
      <w:tr w:rsidR="00BB4F7C" w:rsidRPr="0074182A" w:rsidTr="00BF29A7">
        <w:trPr>
          <w:cantSplit/>
          <w:trHeight w:hRule="exact" w:val="624"/>
          <w:jc w:val="center"/>
        </w:trPr>
        <w:tc>
          <w:tcPr>
            <w:tcW w:w="1456" w:type="dxa"/>
            <w:vMerge/>
            <w:vAlign w:val="center"/>
          </w:tcPr>
          <w:p w:rsidR="00BB4F7C" w:rsidRPr="00F9008B" w:rsidRDefault="00BB4F7C" w:rsidP="00784D61">
            <w:pPr>
              <w:jc w:val="center"/>
              <w:rPr>
                <w:rFonts w:ascii="宋体"/>
                <w:sz w:val="24"/>
              </w:rPr>
            </w:pPr>
          </w:p>
        </w:tc>
        <w:tc>
          <w:tcPr>
            <w:tcW w:w="1417" w:type="dxa"/>
            <w:vAlign w:val="center"/>
          </w:tcPr>
          <w:p w:rsidR="00BB4F7C" w:rsidRPr="00F9008B" w:rsidRDefault="00BB4F7C" w:rsidP="00784D61">
            <w:pPr>
              <w:rPr>
                <w:rFonts w:ascii="宋体"/>
                <w:sz w:val="24"/>
              </w:rPr>
            </w:pPr>
            <w:r w:rsidRPr="00F9008B">
              <w:rPr>
                <w:rFonts w:ascii="宋体" w:hint="eastAsia"/>
                <w:sz w:val="24"/>
              </w:rPr>
              <w:t>主要负</w:t>
            </w:r>
            <w:r w:rsidRPr="00F9008B">
              <w:rPr>
                <w:rFonts w:ascii="宋体" w:hAnsi="宋体" w:hint="eastAsia"/>
                <w:sz w:val="24"/>
              </w:rPr>
              <w:t>责人</w:t>
            </w:r>
          </w:p>
        </w:tc>
        <w:tc>
          <w:tcPr>
            <w:tcW w:w="1701" w:type="dxa"/>
            <w:vAlign w:val="center"/>
          </w:tcPr>
          <w:p w:rsidR="00BB4F7C" w:rsidRPr="00F9008B" w:rsidRDefault="00BB4F7C" w:rsidP="00784D61">
            <w:pPr>
              <w:rPr>
                <w:rFonts w:ascii="宋体"/>
                <w:sz w:val="24"/>
              </w:rPr>
            </w:pPr>
          </w:p>
        </w:tc>
        <w:tc>
          <w:tcPr>
            <w:tcW w:w="1559" w:type="dxa"/>
            <w:vAlign w:val="center"/>
          </w:tcPr>
          <w:p w:rsidR="00BB4F7C" w:rsidRPr="00F9008B" w:rsidRDefault="00BB4F7C" w:rsidP="00784D61">
            <w:pPr>
              <w:rPr>
                <w:rFonts w:ascii="宋体"/>
                <w:sz w:val="24"/>
              </w:rPr>
            </w:pPr>
          </w:p>
        </w:tc>
        <w:tc>
          <w:tcPr>
            <w:tcW w:w="2127" w:type="dxa"/>
            <w:vAlign w:val="center"/>
          </w:tcPr>
          <w:p w:rsidR="00BB4F7C" w:rsidRPr="00F9008B" w:rsidRDefault="00BB4F7C" w:rsidP="00784D61">
            <w:pPr>
              <w:rPr>
                <w:rFonts w:ascii="宋体"/>
                <w:sz w:val="24"/>
              </w:rPr>
            </w:pPr>
          </w:p>
        </w:tc>
        <w:tc>
          <w:tcPr>
            <w:tcW w:w="2105" w:type="dxa"/>
            <w:vAlign w:val="center"/>
          </w:tcPr>
          <w:p w:rsidR="00BB4F7C" w:rsidRPr="0074182A" w:rsidRDefault="00BB4F7C" w:rsidP="00784D61">
            <w:pPr>
              <w:rPr>
                <w:rFonts w:ascii="宋体"/>
                <w:sz w:val="24"/>
              </w:rPr>
            </w:pPr>
          </w:p>
        </w:tc>
      </w:tr>
      <w:tr w:rsidR="00BB4F7C" w:rsidRPr="0074182A" w:rsidTr="009B4744">
        <w:trPr>
          <w:cantSplit/>
          <w:trHeight w:hRule="exact" w:val="680"/>
          <w:jc w:val="center"/>
        </w:trPr>
        <w:tc>
          <w:tcPr>
            <w:tcW w:w="1456" w:type="dxa"/>
            <w:vMerge/>
            <w:vAlign w:val="center"/>
          </w:tcPr>
          <w:p w:rsidR="00BB4F7C" w:rsidRPr="00F9008B" w:rsidRDefault="00BB4F7C" w:rsidP="00784D61">
            <w:pPr>
              <w:jc w:val="center"/>
              <w:rPr>
                <w:rFonts w:ascii="宋体"/>
                <w:sz w:val="24"/>
              </w:rPr>
            </w:pPr>
          </w:p>
        </w:tc>
        <w:tc>
          <w:tcPr>
            <w:tcW w:w="1417" w:type="dxa"/>
            <w:vAlign w:val="center"/>
          </w:tcPr>
          <w:p w:rsidR="00BB4F7C" w:rsidRPr="00F9008B" w:rsidRDefault="00BB4F7C" w:rsidP="00784D61">
            <w:pPr>
              <w:rPr>
                <w:rFonts w:ascii="宋体"/>
                <w:sz w:val="24"/>
              </w:rPr>
            </w:pPr>
            <w:r w:rsidRPr="00F9008B">
              <w:rPr>
                <w:rFonts w:ascii="宋体" w:hint="eastAsia"/>
                <w:sz w:val="24"/>
              </w:rPr>
              <w:t>部门负责</w:t>
            </w:r>
            <w:r w:rsidRPr="00F9008B">
              <w:rPr>
                <w:rFonts w:ascii="宋体" w:hAnsi="宋体" w:hint="eastAsia"/>
                <w:sz w:val="24"/>
              </w:rPr>
              <w:t>人（联系人）</w:t>
            </w:r>
          </w:p>
        </w:tc>
        <w:tc>
          <w:tcPr>
            <w:tcW w:w="1701" w:type="dxa"/>
            <w:vAlign w:val="center"/>
          </w:tcPr>
          <w:p w:rsidR="00BB4F7C" w:rsidRPr="00F9008B" w:rsidRDefault="00BB4F7C" w:rsidP="00784D61">
            <w:pPr>
              <w:rPr>
                <w:rFonts w:ascii="宋体"/>
                <w:sz w:val="24"/>
              </w:rPr>
            </w:pPr>
          </w:p>
        </w:tc>
        <w:tc>
          <w:tcPr>
            <w:tcW w:w="1559" w:type="dxa"/>
            <w:vAlign w:val="center"/>
          </w:tcPr>
          <w:p w:rsidR="00BB4F7C" w:rsidRPr="00F9008B" w:rsidRDefault="00BB4F7C" w:rsidP="00784D61">
            <w:pPr>
              <w:rPr>
                <w:rFonts w:ascii="宋体"/>
                <w:sz w:val="24"/>
              </w:rPr>
            </w:pPr>
          </w:p>
        </w:tc>
        <w:tc>
          <w:tcPr>
            <w:tcW w:w="2127" w:type="dxa"/>
            <w:vAlign w:val="center"/>
          </w:tcPr>
          <w:p w:rsidR="00BB4F7C" w:rsidRPr="00F9008B" w:rsidRDefault="00BB4F7C" w:rsidP="00784D61">
            <w:pPr>
              <w:rPr>
                <w:rFonts w:ascii="宋体"/>
                <w:sz w:val="24"/>
              </w:rPr>
            </w:pPr>
          </w:p>
        </w:tc>
        <w:tc>
          <w:tcPr>
            <w:tcW w:w="2105" w:type="dxa"/>
            <w:vAlign w:val="center"/>
          </w:tcPr>
          <w:p w:rsidR="00BB4F7C" w:rsidRPr="0074182A" w:rsidRDefault="00BB4F7C" w:rsidP="00784D61">
            <w:pPr>
              <w:rPr>
                <w:rFonts w:ascii="宋体"/>
                <w:sz w:val="24"/>
              </w:rPr>
            </w:pPr>
          </w:p>
        </w:tc>
      </w:tr>
      <w:tr w:rsidR="00BB4F7C" w:rsidRPr="0074182A" w:rsidTr="00784D61">
        <w:trPr>
          <w:cantSplit/>
          <w:trHeight w:hRule="exact" w:val="760"/>
          <w:jc w:val="center"/>
        </w:trPr>
        <w:tc>
          <w:tcPr>
            <w:tcW w:w="1456" w:type="dxa"/>
            <w:vAlign w:val="center"/>
          </w:tcPr>
          <w:p w:rsidR="00BB4F7C" w:rsidRPr="00F9008B" w:rsidRDefault="00BB4F7C" w:rsidP="00784D61">
            <w:pPr>
              <w:jc w:val="center"/>
              <w:rPr>
                <w:rFonts w:ascii="宋体" w:hAnsi="宋体"/>
                <w:sz w:val="24"/>
              </w:rPr>
            </w:pPr>
            <w:r w:rsidRPr="00F9008B">
              <w:rPr>
                <w:rFonts w:ascii="宋体" w:hAnsi="宋体" w:hint="eastAsia"/>
                <w:sz w:val="24"/>
              </w:rPr>
              <w:t>运营性质</w:t>
            </w:r>
            <w:r w:rsidRPr="00F9008B">
              <w:rPr>
                <w:rFonts w:ascii="宋体" w:hAnsi="宋体"/>
                <w:sz w:val="24"/>
              </w:rPr>
              <w:t>(</w:t>
            </w:r>
            <w:r w:rsidRPr="00F9008B">
              <w:rPr>
                <w:rFonts w:ascii="宋体" w:hAnsi="宋体" w:hint="eastAsia"/>
                <w:sz w:val="24"/>
              </w:rPr>
              <w:t>√</w:t>
            </w:r>
            <w:r w:rsidRPr="00F9008B">
              <w:rPr>
                <w:rFonts w:ascii="宋体" w:hAnsi="宋体"/>
                <w:sz w:val="24"/>
              </w:rPr>
              <w:t>)</w:t>
            </w:r>
          </w:p>
        </w:tc>
        <w:tc>
          <w:tcPr>
            <w:tcW w:w="8909" w:type="dxa"/>
            <w:gridSpan w:val="5"/>
            <w:vAlign w:val="center"/>
          </w:tcPr>
          <w:p w:rsidR="00BB4F7C" w:rsidRPr="00F9008B" w:rsidRDefault="00BB4F7C" w:rsidP="00784D61">
            <w:pPr>
              <w:rPr>
                <w:rFonts w:ascii="宋体" w:hAnsi="宋体"/>
                <w:sz w:val="24"/>
              </w:rPr>
            </w:pPr>
            <w:r>
              <w:rPr>
                <w:rFonts w:ascii="宋体" w:hAnsi="宋体" w:hint="eastAsia"/>
                <w:sz w:val="24"/>
              </w:rPr>
              <w:t>纯公益性</w:t>
            </w:r>
            <w:r w:rsidRPr="00F9008B">
              <w:rPr>
                <w:rFonts w:ascii="宋体" w:hAnsi="宋体" w:hint="eastAsia"/>
                <w:sz w:val="24"/>
              </w:rPr>
              <w:t>（</w:t>
            </w:r>
            <w:r w:rsidRPr="00F9008B">
              <w:rPr>
                <w:rFonts w:ascii="宋体" w:hAnsi="宋体"/>
                <w:sz w:val="24"/>
              </w:rPr>
              <w:t xml:space="preserve">  </w:t>
            </w:r>
            <w:r w:rsidRPr="00F9008B">
              <w:rPr>
                <w:rFonts w:ascii="宋体" w:hAnsi="宋体" w:hint="eastAsia"/>
                <w:sz w:val="24"/>
              </w:rPr>
              <w:t>）</w:t>
            </w:r>
            <w:r>
              <w:rPr>
                <w:rFonts w:ascii="宋体" w:hAnsi="宋体" w:hint="eastAsia"/>
                <w:sz w:val="24"/>
              </w:rPr>
              <w:t>/</w:t>
            </w:r>
            <w:r w:rsidRPr="00F9008B">
              <w:rPr>
                <w:rFonts w:ascii="宋体" w:hAnsi="宋体" w:hint="eastAsia"/>
                <w:sz w:val="24"/>
              </w:rPr>
              <w:t>公益性为主（</w:t>
            </w:r>
            <w:r w:rsidRPr="00F9008B">
              <w:rPr>
                <w:rFonts w:ascii="宋体" w:hAnsi="宋体"/>
                <w:sz w:val="24"/>
              </w:rPr>
              <w:t xml:space="preserve">  </w:t>
            </w:r>
            <w:r w:rsidRPr="00F9008B">
              <w:rPr>
                <w:rFonts w:ascii="宋体" w:hAnsi="宋体" w:hint="eastAsia"/>
                <w:sz w:val="24"/>
              </w:rPr>
              <w:t>）</w:t>
            </w:r>
            <w:r>
              <w:rPr>
                <w:rFonts w:ascii="宋体" w:hAnsi="宋体" w:hint="eastAsia"/>
                <w:sz w:val="24"/>
              </w:rPr>
              <w:t>/</w:t>
            </w:r>
            <w:r w:rsidRPr="00F9008B">
              <w:rPr>
                <w:rFonts w:ascii="宋体" w:hAnsi="宋体" w:hint="eastAsia"/>
                <w:sz w:val="24"/>
              </w:rPr>
              <w:t>经营性为主（</w:t>
            </w:r>
            <w:r w:rsidRPr="00F9008B">
              <w:rPr>
                <w:rFonts w:ascii="宋体" w:hAnsi="宋体"/>
                <w:sz w:val="24"/>
              </w:rPr>
              <w:t xml:space="preserve">  </w:t>
            </w:r>
            <w:r w:rsidRPr="00F9008B">
              <w:rPr>
                <w:rFonts w:ascii="宋体" w:hAnsi="宋体" w:hint="eastAsia"/>
                <w:sz w:val="24"/>
              </w:rPr>
              <w:t>）</w:t>
            </w:r>
          </w:p>
        </w:tc>
      </w:tr>
      <w:tr w:rsidR="00BB4F7C" w:rsidRPr="0074182A" w:rsidTr="00784D61">
        <w:trPr>
          <w:cantSplit/>
          <w:trHeight w:val="568"/>
          <w:jc w:val="center"/>
        </w:trPr>
        <w:tc>
          <w:tcPr>
            <w:tcW w:w="1456" w:type="dxa"/>
            <w:vAlign w:val="center"/>
          </w:tcPr>
          <w:p w:rsidR="00BB4F7C" w:rsidRPr="00F9008B" w:rsidRDefault="00BB4F7C" w:rsidP="00784D61">
            <w:pPr>
              <w:jc w:val="center"/>
              <w:rPr>
                <w:rFonts w:ascii="宋体" w:hAnsi="宋体"/>
                <w:sz w:val="24"/>
              </w:rPr>
            </w:pPr>
            <w:r w:rsidRPr="00F9008B">
              <w:rPr>
                <w:rFonts w:ascii="宋体" w:hAnsi="宋体" w:hint="eastAsia"/>
                <w:sz w:val="24"/>
              </w:rPr>
              <w:t>已获</w:t>
            </w:r>
            <w:r w:rsidR="006C3EC4">
              <w:rPr>
                <w:rFonts w:ascii="宋体" w:hAnsi="宋体" w:hint="eastAsia"/>
                <w:sz w:val="24"/>
              </w:rPr>
              <w:t>等级</w:t>
            </w:r>
            <w:r w:rsidR="00C33D24">
              <w:rPr>
                <w:rFonts w:ascii="宋体" w:hAnsi="宋体" w:hint="eastAsia"/>
                <w:sz w:val="24"/>
              </w:rPr>
              <w:t>或称号</w:t>
            </w:r>
            <w:r w:rsidR="00C33D24" w:rsidRPr="00F9008B">
              <w:rPr>
                <w:rFonts w:ascii="宋体" w:hAnsi="宋体" w:hint="eastAsia"/>
                <w:sz w:val="24"/>
              </w:rPr>
              <w:t>认定</w:t>
            </w:r>
          </w:p>
          <w:p w:rsidR="00BB4F7C" w:rsidRPr="00F9008B" w:rsidRDefault="00BB4F7C" w:rsidP="006C3EC4">
            <w:pPr>
              <w:jc w:val="center"/>
              <w:rPr>
                <w:rFonts w:ascii="宋体"/>
                <w:sz w:val="24"/>
              </w:rPr>
            </w:pPr>
            <w:r w:rsidRPr="00F9008B">
              <w:rPr>
                <w:rFonts w:ascii="宋体" w:hAnsi="宋体"/>
                <w:sz w:val="24"/>
              </w:rPr>
              <w:t>(</w:t>
            </w:r>
            <w:r w:rsidRPr="00F9008B">
              <w:rPr>
                <w:rFonts w:ascii="宋体" w:hAnsi="宋体" w:hint="eastAsia"/>
                <w:sz w:val="24"/>
              </w:rPr>
              <w:t>√</w:t>
            </w:r>
            <w:r w:rsidRPr="00F9008B">
              <w:rPr>
                <w:rFonts w:ascii="宋体" w:hAnsi="宋体"/>
                <w:sz w:val="24"/>
              </w:rPr>
              <w:t>)</w:t>
            </w:r>
          </w:p>
        </w:tc>
        <w:tc>
          <w:tcPr>
            <w:tcW w:w="8909" w:type="dxa"/>
            <w:gridSpan w:val="5"/>
            <w:vAlign w:val="center"/>
          </w:tcPr>
          <w:p w:rsidR="00BB4F7C" w:rsidRDefault="00BB4F7C" w:rsidP="00784D61">
            <w:pPr>
              <w:spacing w:line="400" w:lineRule="exact"/>
              <w:rPr>
                <w:rFonts w:ascii="宋体" w:hAnsi="宋体"/>
                <w:sz w:val="24"/>
              </w:rPr>
            </w:pPr>
            <w:r w:rsidRPr="00F9008B">
              <w:rPr>
                <w:rFonts w:ascii="宋体" w:hAnsi="宋体" w:hint="eastAsia"/>
                <w:sz w:val="24"/>
                <w:u w:val="single"/>
              </w:rPr>
              <w:t xml:space="preserve">　</w:t>
            </w:r>
            <w:r>
              <w:rPr>
                <w:rFonts w:ascii="宋体" w:hAnsi="宋体" w:hint="eastAsia"/>
                <w:sz w:val="24"/>
                <w:u w:val="single"/>
              </w:rPr>
              <w:t xml:space="preserve"> </w:t>
            </w:r>
            <w:r w:rsidRPr="00F9008B">
              <w:rPr>
                <w:rFonts w:ascii="宋体" w:hAnsi="宋体" w:hint="eastAsia"/>
                <w:sz w:val="24"/>
              </w:rPr>
              <w:t>A级旅游景区（</w:t>
            </w:r>
            <w:r w:rsidRPr="00F9008B">
              <w:rPr>
                <w:rFonts w:ascii="宋体" w:hAnsi="宋体"/>
                <w:sz w:val="24"/>
              </w:rPr>
              <w:t xml:space="preserve">  </w:t>
            </w:r>
            <w:r w:rsidRPr="00F9008B">
              <w:rPr>
                <w:rFonts w:ascii="宋体" w:hAnsi="宋体" w:hint="eastAsia"/>
                <w:sz w:val="24"/>
              </w:rPr>
              <w:t>）</w:t>
            </w:r>
            <w:r>
              <w:rPr>
                <w:rFonts w:ascii="宋体" w:hAnsi="宋体" w:hint="eastAsia"/>
                <w:sz w:val="24"/>
              </w:rPr>
              <w:t>/</w:t>
            </w:r>
            <w:r w:rsidRPr="00F9008B">
              <w:rPr>
                <w:rFonts w:ascii="宋体" w:hAnsi="宋体" w:hint="eastAsia"/>
                <w:sz w:val="24"/>
                <w:u w:val="single"/>
              </w:rPr>
              <w:t xml:space="preserve">　</w:t>
            </w:r>
            <w:r>
              <w:rPr>
                <w:rFonts w:ascii="宋体" w:hAnsi="宋体" w:hint="eastAsia"/>
                <w:sz w:val="24"/>
                <w:u w:val="single"/>
              </w:rPr>
              <w:t xml:space="preserve"> </w:t>
            </w:r>
            <w:r w:rsidRPr="00CD7001">
              <w:rPr>
                <w:rFonts w:ascii="宋体" w:hAnsi="宋体" w:hint="eastAsia"/>
                <w:sz w:val="24"/>
              </w:rPr>
              <w:t>级</w:t>
            </w:r>
            <w:r w:rsidRPr="00F9008B">
              <w:rPr>
                <w:rFonts w:ascii="宋体" w:hAnsi="宋体" w:hint="eastAsia"/>
                <w:sz w:val="24"/>
              </w:rPr>
              <w:t>自然保护区（</w:t>
            </w:r>
            <w:r w:rsidRPr="00F9008B">
              <w:rPr>
                <w:rFonts w:ascii="宋体" w:hAnsi="宋体"/>
                <w:sz w:val="24"/>
              </w:rPr>
              <w:t xml:space="preserve">  </w:t>
            </w:r>
            <w:r>
              <w:rPr>
                <w:rFonts w:ascii="宋体" w:hAnsi="宋体" w:hint="eastAsia"/>
                <w:sz w:val="24"/>
              </w:rPr>
              <w:t>）/</w:t>
            </w:r>
            <w:r w:rsidRPr="00F9008B">
              <w:rPr>
                <w:rFonts w:ascii="宋体" w:hAnsi="宋体" w:hint="eastAsia"/>
                <w:sz w:val="24"/>
                <w:u w:val="single"/>
              </w:rPr>
              <w:t xml:space="preserve">　</w:t>
            </w:r>
            <w:r>
              <w:rPr>
                <w:rFonts w:ascii="宋体" w:hAnsi="宋体" w:hint="eastAsia"/>
                <w:sz w:val="24"/>
                <w:u w:val="single"/>
              </w:rPr>
              <w:t xml:space="preserve"> </w:t>
            </w:r>
            <w:r w:rsidRPr="00CD7001">
              <w:rPr>
                <w:rFonts w:ascii="宋体" w:hAnsi="宋体" w:hint="eastAsia"/>
                <w:sz w:val="24"/>
              </w:rPr>
              <w:t>级</w:t>
            </w:r>
            <w:r>
              <w:rPr>
                <w:rFonts w:ascii="宋体" w:hAnsi="宋体" w:hint="eastAsia"/>
                <w:sz w:val="24"/>
              </w:rPr>
              <w:t>湿地</w:t>
            </w:r>
            <w:r w:rsidRPr="00F9008B">
              <w:rPr>
                <w:rFonts w:ascii="宋体" w:hAnsi="宋体" w:hint="eastAsia"/>
                <w:sz w:val="24"/>
              </w:rPr>
              <w:t>公园（</w:t>
            </w:r>
            <w:r w:rsidRPr="00F9008B">
              <w:rPr>
                <w:rFonts w:ascii="宋体" w:hAnsi="宋体"/>
                <w:sz w:val="24"/>
              </w:rPr>
              <w:t xml:space="preserve">  </w:t>
            </w:r>
            <w:r w:rsidRPr="00F9008B">
              <w:rPr>
                <w:rFonts w:ascii="宋体" w:hAnsi="宋体" w:hint="eastAsia"/>
                <w:sz w:val="24"/>
              </w:rPr>
              <w:t>）</w:t>
            </w:r>
            <w:r>
              <w:rPr>
                <w:rFonts w:ascii="宋体" w:hAnsi="宋体" w:hint="eastAsia"/>
                <w:sz w:val="24"/>
              </w:rPr>
              <w:t>/</w:t>
            </w:r>
          </w:p>
          <w:p w:rsidR="00BB4F7C" w:rsidRPr="00F9008B" w:rsidRDefault="00BB4F7C" w:rsidP="00784D61">
            <w:pPr>
              <w:spacing w:line="400" w:lineRule="exact"/>
              <w:rPr>
                <w:rFonts w:ascii="宋体" w:hAnsi="宋体"/>
                <w:sz w:val="24"/>
              </w:rPr>
            </w:pPr>
            <w:r w:rsidRPr="00F9008B">
              <w:rPr>
                <w:rFonts w:ascii="宋体" w:hAnsi="宋体" w:hint="eastAsia"/>
                <w:sz w:val="24"/>
                <w:u w:val="single"/>
              </w:rPr>
              <w:t xml:space="preserve">　</w:t>
            </w:r>
            <w:r>
              <w:rPr>
                <w:rFonts w:ascii="宋体" w:hAnsi="宋体" w:hint="eastAsia"/>
                <w:sz w:val="24"/>
                <w:u w:val="single"/>
              </w:rPr>
              <w:t xml:space="preserve"> </w:t>
            </w:r>
            <w:r w:rsidRPr="00CD7001">
              <w:rPr>
                <w:rFonts w:ascii="宋体" w:hAnsi="宋体" w:hint="eastAsia"/>
                <w:sz w:val="24"/>
              </w:rPr>
              <w:t>级</w:t>
            </w:r>
            <w:r w:rsidRPr="00F9008B">
              <w:rPr>
                <w:rFonts w:ascii="宋体" w:hAnsi="宋体" w:hint="eastAsia"/>
                <w:sz w:val="24"/>
              </w:rPr>
              <w:t>其他</w:t>
            </w:r>
            <w:r w:rsidRPr="00F9008B">
              <w:rPr>
                <w:rFonts w:ascii="宋体" w:hAnsi="宋体" w:hint="eastAsia"/>
                <w:sz w:val="24"/>
                <w:u w:val="single"/>
              </w:rPr>
              <w:t xml:space="preserve">　　　</w:t>
            </w:r>
            <w:r>
              <w:rPr>
                <w:rFonts w:ascii="宋体" w:hAnsi="宋体" w:hint="eastAsia"/>
                <w:sz w:val="24"/>
                <w:u w:val="single"/>
              </w:rPr>
              <w:t xml:space="preserve">           </w:t>
            </w:r>
            <w:r w:rsidRPr="00F9008B">
              <w:rPr>
                <w:rFonts w:ascii="宋体" w:hAnsi="宋体" w:hint="eastAsia"/>
                <w:sz w:val="24"/>
                <w:u w:val="single"/>
              </w:rPr>
              <w:t xml:space="preserve">　</w:t>
            </w:r>
          </w:p>
        </w:tc>
      </w:tr>
      <w:tr w:rsidR="00BB4F7C" w:rsidRPr="0074182A" w:rsidTr="0013268C">
        <w:trPr>
          <w:cantSplit/>
          <w:trHeight w:val="680"/>
          <w:jc w:val="center"/>
        </w:trPr>
        <w:tc>
          <w:tcPr>
            <w:tcW w:w="1456" w:type="dxa"/>
            <w:vMerge w:val="restart"/>
            <w:vAlign w:val="center"/>
          </w:tcPr>
          <w:p w:rsidR="00BB4F7C" w:rsidRPr="00BB4F7C" w:rsidRDefault="00BB4F7C" w:rsidP="00784D61">
            <w:pPr>
              <w:jc w:val="center"/>
              <w:rPr>
                <w:rFonts w:ascii="宋体" w:hAnsi="宋体"/>
                <w:spacing w:val="-20"/>
                <w:sz w:val="24"/>
              </w:rPr>
            </w:pPr>
            <w:r>
              <w:rPr>
                <w:rFonts w:ascii="宋体" w:hAnsi="宋体" w:hint="eastAsia"/>
                <w:spacing w:val="-20"/>
                <w:sz w:val="24"/>
              </w:rPr>
              <w:t>规划总</w:t>
            </w:r>
            <w:r w:rsidRPr="0074182A">
              <w:rPr>
                <w:rFonts w:ascii="宋体" w:hAnsi="宋体" w:hint="eastAsia"/>
                <w:spacing w:val="-20"/>
                <w:sz w:val="24"/>
              </w:rPr>
              <w:t>面</w:t>
            </w:r>
            <w:r w:rsidRPr="0074182A">
              <w:rPr>
                <w:rFonts w:ascii="宋体" w:hAnsi="宋体" w:hint="eastAsia"/>
                <w:sz w:val="24"/>
              </w:rPr>
              <w:t>积</w:t>
            </w:r>
          </w:p>
        </w:tc>
        <w:tc>
          <w:tcPr>
            <w:tcW w:w="3118" w:type="dxa"/>
            <w:gridSpan w:val="2"/>
            <w:vMerge w:val="restart"/>
            <w:vAlign w:val="center"/>
          </w:tcPr>
          <w:p w:rsidR="00BB4F7C" w:rsidRPr="00F9008B" w:rsidRDefault="00BB4F7C" w:rsidP="00784D61">
            <w:pPr>
              <w:jc w:val="left"/>
              <w:rPr>
                <w:rFonts w:ascii="宋体" w:hAnsi="宋体"/>
                <w:sz w:val="24"/>
              </w:rPr>
            </w:pPr>
            <w:r>
              <w:rPr>
                <w:rFonts w:ascii="宋体" w:hAnsi="宋体" w:hint="eastAsia"/>
                <w:sz w:val="24"/>
              </w:rPr>
              <w:t xml:space="preserve">           </w:t>
            </w:r>
            <w:r w:rsidRPr="00F37AD1">
              <w:rPr>
                <w:rFonts w:ascii="宋体" w:hAnsi="宋体" w:hint="eastAsia"/>
                <w:sz w:val="24"/>
              </w:rPr>
              <w:t xml:space="preserve"> </w:t>
            </w:r>
            <w:r w:rsidRPr="0074182A">
              <w:rPr>
                <w:rFonts w:ascii="宋体" w:hAnsi="宋体" w:hint="eastAsia"/>
                <w:sz w:val="24"/>
              </w:rPr>
              <w:t>（</w:t>
            </w:r>
            <w:r>
              <w:rPr>
                <w:rFonts w:hint="eastAsia"/>
                <w:sz w:val="24"/>
              </w:rPr>
              <w:t>平方公里</w:t>
            </w:r>
            <w:r w:rsidRPr="0074182A">
              <w:rPr>
                <w:rFonts w:ascii="宋体" w:hAnsi="宋体" w:hint="eastAsia"/>
                <w:sz w:val="24"/>
              </w:rPr>
              <w:t>）</w:t>
            </w:r>
          </w:p>
        </w:tc>
        <w:tc>
          <w:tcPr>
            <w:tcW w:w="5791" w:type="dxa"/>
            <w:gridSpan w:val="3"/>
            <w:vAlign w:val="center"/>
          </w:tcPr>
          <w:p w:rsidR="00BB4F7C" w:rsidRPr="00F9008B" w:rsidRDefault="00BB4F7C" w:rsidP="009B4744">
            <w:pPr>
              <w:jc w:val="left"/>
              <w:rPr>
                <w:rFonts w:ascii="宋体" w:hAnsi="宋体"/>
                <w:sz w:val="24"/>
              </w:rPr>
            </w:pPr>
            <w:r>
              <w:rPr>
                <w:rFonts w:ascii="宋体" w:hAnsi="宋体" w:hint="eastAsia"/>
                <w:sz w:val="24"/>
              </w:rPr>
              <w:t>其</w:t>
            </w:r>
            <w:r w:rsidRPr="0098492B">
              <w:rPr>
                <w:rFonts w:ascii="宋体" w:hAnsi="宋体" w:hint="eastAsia"/>
                <w:color w:val="0000FF"/>
                <w:sz w:val="24"/>
              </w:rPr>
              <w:t>中工程</w:t>
            </w:r>
            <w:r w:rsidR="00F60B30">
              <w:rPr>
                <w:rFonts w:ascii="宋体" w:hAnsi="宋体" w:hint="eastAsia"/>
                <w:color w:val="0000FF"/>
                <w:sz w:val="24"/>
              </w:rPr>
              <w:t>管理</w:t>
            </w:r>
            <w:r w:rsidRPr="0098492B">
              <w:rPr>
                <w:rFonts w:ascii="宋体" w:hAnsi="宋体" w:hint="eastAsia"/>
                <w:color w:val="0000FF"/>
                <w:sz w:val="24"/>
              </w:rPr>
              <w:t>范围面积</w:t>
            </w:r>
            <w:r>
              <w:rPr>
                <w:rFonts w:ascii="宋体" w:hAnsi="宋体" w:hint="eastAsia"/>
                <w:sz w:val="24"/>
              </w:rPr>
              <w:t xml:space="preserve">：           </w:t>
            </w:r>
            <w:r w:rsidR="001B6313">
              <w:rPr>
                <w:rFonts w:ascii="宋体" w:hAnsi="宋体" w:hint="eastAsia"/>
                <w:sz w:val="24"/>
              </w:rPr>
              <w:t xml:space="preserve">  </w:t>
            </w:r>
            <w:r>
              <w:rPr>
                <w:rFonts w:ascii="宋体" w:hAnsi="宋体" w:hint="eastAsia"/>
                <w:sz w:val="24"/>
              </w:rPr>
              <w:t xml:space="preserve"> </w:t>
            </w:r>
            <w:r w:rsidRPr="0074182A">
              <w:rPr>
                <w:rFonts w:ascii="宋体" w:hAnsi="宋体" w:hint="eastAsia"/>
                <w:sz w:val="24"/>
              </w:rPr>
              <w:t>（</w:t>
            </w:r>
            <w:r>
              <w:rPr>
                <w:rFonts w:hint="eastAsia"/>
                <w:sz w:val="24"/>
              </w:rPr>
              <w:t>平方公里</w:t>
            </w:r>
            <w:r w:rsidRPr="0074182A">
              <w:rPr>
                <w:rFonts w:ascii="宋体" w:hAnsi="宋体" w:hint="eastAsia"/>
                <w:sz w:val="24"/>
              </w:rPr>
              <w:t>）</w:t>
            </w:r>
          </w:p>
        </w:tc>
      </w:tr>
      <w:tr w:rsidR="00BB4F7C" w:rsidRPr="0074182A" w:rsidTr="0013268C">
        <w:trPr>
          <w:cantSplit/>
          <w:trHeight w:val="680"/>
          <w:jc w:val="center"/>
        </w:trPr>
        <w:tc>
          <w:tcPr>
            <w:tcW w:w="1456" w:type="dxa"/>
            <w:vMerge/>
            <w:vAlign w:val="center"/>
          </w:tcPr>
          <w:p w:rsidR="00BB4F7C" w:rsidRDefault="00BB4F7C" w:rsidP="00784D61">
            <w:pPr>
              <w:jc w:val="center"/>
              <w:rPr>
                <w:rFonts w:ascii="宋体" w:hAnsi="宋体"/>
                <w:spacing w:val="-20"/>
                <w:sz w:val="24"/>
              </w:rPr>
            </w:pPr>
          </w:p>
        </w:tc>
        <w:tc>
          <w:tcPr>
            <w:tcW w:w="3118" w:type="dxa"/>
            <w:gridSpan w:val="2"/>
            <w:vMerge/>
            <w:vAlign w:val="center"/>
          </w:tcPr>
          <w:p w:rsidR="00BB4F7C" w:rsidRDefault="00BB4F7C" w:rsidP="00784D61">
            <w:pPr>
              <w:jc w:val="left"/>
              <w:rPr>
                <w:rFonts w:ascii="宋体" w:hAnsi="宋体"/>
                <w:sz w:val="24"/>
              </w:rPr>
            </w:pPr>
          </w:p>
        </w:tc>
        <w:tc>
          <w:tcPr>
            <w:tcW w:w="5791" w:type="dxa"/>
            <w:gridSpan w:val="3"/>
            <w:vAlign w:val="center"/>
          </w:tcPr>
          <w:p w:rsidR="00BB4F7C" w:rsidRDefault="00BB4F7C" w:rsidP="00784D61">
            <w:pPr>
              <w:jc w:val="left"/>
              <w:rPr>
                <w:rFonts w:ascii="宋体" w:hAnsi="宋体"/>
                <w:sz w:val="24"/>
              </w:rPr>
            </w:pPr>
            <w:r>
              <w:rPr>
                <w:rFonts w:ascii="宋体" w:hAnsi="宋体" w:hint="eastAsia"/>
                <w:sz w:val="24"/>
              </w:rPr>
              <w:t>其中</w:t>
            </w:r>
            <w:r w:rsidRPr="0074182A">
              <w:rPr>
                <w:rFonts w:ascii="宋体" w:hAnsi="宋体" w:hint="eastAsia"/>
                <w:sz w:val="24"/>
              </w:rPr>
              <w:t>水域面积</w:t>
            </w:r>
            <w:r>
              <w:rPr>
                <w:rFonts w:ascii="宋体" w:hAnsi="宋体" w:hint="eastAsia"/>
                <w:sz w:val="24"/>
              </w:rPr>
              <w:t xml:space="preserve">：                      </w:t>
            </w:r>
            <w:r w:rsidRPr="0074182A">
              <w:rPr>
                <w:rFonts w:ascii="宋体" w:hAnsi="宋体" w:hint="eastAsia"/>
                <w:sz w:val="24"/>
              </w:rPr>
              <w:t>（</w:t>
            </w:r>
            <w:r>
              <w:rPr>
                <w:rFonts w:hint="eastAsia"/>
                <w:sz w:val="24"/>
              </w:rPr>
              <w:t>平方公里</w:t>
            </w:r>
            <w:r w:rsidRPr="0074182A">
              <w:rPr>
                <w:rFonts w:ascii="宋体" w:hAnsi="宋体" w:hint="eastAsia"/>
                <w:sz w:val="24"/>
              </w:rPr>
              <w:t>）</w:t>
            </w:r>
          </w:p>
        </w:tc>
      </w:tr>
      <w:tr w:rsidR="00BB4F7C" w:rsidRPr="0074182A" w:rsidTr="00784D61">
        <w:trPr>
          <w:cantSplit/>
          <w:trHeight w:val="808"/>
          <w:jc w:val="center"/>
        </w:trPr>
        <w:tc>
          <w:tcPr>
            <w:tcW w:w="1456" w:type="dxa"/>
            <w:vAlign w:val="center"/>
          </w:tcPr>
          <w:p w:rsidR="00BB4F7C" w:rsidRPr="00F9008B" w:rsidRDefault="00BB4F7C" w:rsidP="00784D61">
            <w:pPr>
              <w:spacing w:line="400" w:lineRule="exact"/>
              <w:jc w:val="center"/>
              <w:rPr>
                <w:rFonts w:ascii="宋体" w:hAnsi="宋体"/>
                <w:position w:val="-6"/>
                <w:sz w:val="24"/>
              </w:rPr>
            </w:pPr>
            <w:r w:rsidRPr="00F9008B">
              <w:rPr>
                <w:rFonts w:ascii="宋体" w:hAnsi="宋体" w:hint="eastAsia"/>
                <w:position w:val="-6"/>
                <w:sz w:val="24"/>
              </w:rPr>
              <w:t>景区类型</w:t>
            </w:r>
          </w:p>
          <w:p w:rsidR="00BB4F7C" w:rsidRPr="00F9008B" w:rsidRDefault="00BB4F7C" w:rsidP="00784D61">
            <w:pPr>
              <w:spacing w:line="400" w:lineRule="exact"/>
              <w:jc w:val="center"/>
              <w:rPr>
                <w:rFonts w:ascii="宋体" w:hAnsi="宋体"/>
                <w:position w:val="-6"/>
                <w:sz w:val="24"/>
              </w:rPr>
            </w:pPr>
            <w:r w:rsidRPr="00F9008B">
              <w:rPr>
                <w:rFonts w:ascii="宋体" w:hAnsi="宋体"/>
                <w:sz w:val="24"/>
              </w:rPr>
              <w:t>(</w:t>
            </w:r>
            <w:r w:rsidRPr="00F9008B">
              <w:rPr>
                <w:rFonts w:ascii="宋体" w:hAnsi="宋体" w:hint="eastAsia"/>
                <w:sz w:val="24"/>
              </w:rPr>
              <w:t>√</w:t>
            </w:r>
            <w:r w:rsidRPr="00F9008B">
              <w:rPr>
                <w:rFonts w:ascii="宋体" w:hAnsi="宋体"/>
                <w:sz w:val="24"/>
              </w:rPr>
              <w:t>)</w:t>
            </w:r>
          </w:p>
        </w:tc>
        <w:tc>
          <w:tcPr>
            <w:tcW w:w="8909" w:type="dxa"/>
            <w:gridSpan w:val="5"/>
            <w:vAlign w:val="center"/>
          </w:tcPr>
          <w:p w:rsidR="00BB4F7C" w:rsidRPr="0098492B" w:rsidRDefault="00BB4F7C" w:rsidP="00784D61">
            <w:pPr>
              <w:spacing w:line="360" w:lineRule="exact"/>
              <w:jc w:val="left"/>
              <w:rPr>
                <w:rFonts w:ascii="宋体" w:hAnsi="宋体"/>
                <w:sz w:val="24"/>
              </w:rPr>
            </w:pPr>
            <w:r w:rsidRPr="00F9008B">
              <w:rPr>
                <w:rFonts w:ascii="宋体" w:hAnsi="宋体" w:hint="eastAsia"/>
                <w:sz w:val="24"/>
              </w:rPr>
              <w:t>水库型（</w:t>
            </w:r>
            <w:r w:rsidRPr="00F9008B">
              <w:rPr>
                <w:rFonts w:ascii="宋体" w:hAnsi="宋体"/>
                <w:sz w:val="24"/>
              </w:rPr>
              <w:t xml:space="preserve">  </w:t>
            </w:r>
            <w:r w:rsidRPr="00F9008B">
              <w:rPr>
                <w:rFonts w:ascii="宋体" w:hAnsi="宋体" w:hint="eastAsia"/>
                <w:sz w:val="24"/>
              </w:rPr>
              <w:t>）</w:t>
            </w:r>
            <w:r>
              <w:rPr>
                <w:rFonts w:ascii="宋体" w:hAnsi="宋体" w:hint="eastAsia"/>
                <w:sz w:val="24"/>
              </w:rPr>
              <w:t>/</w:t>
            </w:r>
            <w:r w:rsidRPr="00F9008B">
              <w:rPr>
                <w:rFonts w:ascii="宋体" w:hAnsi="宋体" w:hint="eastAsia"/>
                <w:sz w:val="24"/>
              </w:rPr>
              <w:t>水利工程型（</w:t>
            </w:r>
            <w:r w:rsidRPr="00F9008B">
              <w:rPr>
                <w:rFonts w:ascii="宋体" w:hAnsi="宋体"/>
                <w:sz w:val="24"/>
              </w:rPr>
              <w:t xml:space="preserve">  </w:t>
            </w:r>
            <w:r w:rsidRPr="00F9008B">
              <w:rPr>
                <w:rFonts w:ascii="宋体" w:hAnsi="宋体" w:hint="eastAsia"/>
                <w:sz w:val="24"/>
              </w:rPr>
              <w:t>）</w:t>
            </w:r>
            <w:r>
              <w:rPr>
                <w:rFonts w:ascii="宋体" w:hAnsi="宋体" w:hint="eastAsia"/>
                <w:sz w:val="24"/>
              </w:rPr>
              <w:t>/</w:t>
            </w:r>
            <w:r w:rsidRPr="00F9008B">
              <w:rPr>
                <w:rFonts w:ascii="宋体" w:hAnsi="宋体" w:hint="eastAsia"/>
                <w:sz w:val="24"/>
              </w:rPr>
              <w:t>自然河湖型（</w:t>
            </w:r>
            <w:r w:rsidRPr="00F9008B">
              <w:rPr>
                <w:rFonts w:ascii="宋体" w:hAnsi="宋体"/>
                <w:sz w:val="24"/>
              </w:rPr>
              <w:t xml:space="preserve">  </w:t>
            </w:r>
            <w:r w:rsidRPr="00F9008B">
              <w:rPr>
                <w:rFonts w:ascii="宋体" w:hAnsi="宋体" w:hint="eastAsia"/>
                <w:sz w:val="24"/>
              </w:rPr>
              <w:t>）</w:t>
            </w:r>
            <w:r>
              <w:rPr>
                <w:rFonts w:ascii="宋体" w:hAnsi="宋体" w:hint="eastAsia"/>
                <w:sz w:val="24"/>
              </w:rPr>
              <w:t>/</w:t>
            </w:r>
            <w:r w:rsidRPr="00F9008B">
              <w:rPr>
                <w:rFonts w:ascii="宋体" w:hAnsi="宋体" w:hint="eastAsia"/>
                <w:sz w:val="24"/>
              </w:rPr>
              <w:t>城市河湖型（</w:t>
            </w:r>
            <w:r w:rsidRPr="00F9008B">
              <w:rPr>
                <w:rFonts w:ascii="宋体" w:hAnsi="宋体"/>
                <w:sz w:val="24"/>
              </w:rPr>
              <w:t xml:space="preserve">  </w:t>
            </w:r>
            <w:r w:rsidRPr="00F9008B">
              <w:rPr>
                <w:rFonts w:ascii="宋体" w:hAnsi="宋体" w:hint="eastAsia"/>
                <w:sz w:val="24"/>
              </w:rPr>
              <w:t>）</w:t>
            </w:r>
            <w:r>
              <w:rPr>
                <w:rFonts w:ascii="宋体" w:hAnsi="宋体" w:hint="eastAsia"/>
                <w:sz w:val="24"/>
              </w:rPr>
              <w:t>/</w:t>
            </w:r>
            <w:r w:rsidRPr="00F9008B">
              <w:rPr>
                <w:rFonts w:ascii="宋体" w:hAnsi="宋体" w:hint="eastAsia"/>
                <w:sz w:val="24"/>
              </w:rPr>
              <w:t>灌区型（</w:t>
            </w:r>
            <w:r w:rsidRPr="00F9008B">
              <w:rPr>
                <w:rFonts w:ascii="宋体" w:hAnsi="宋体"/>
                <w:sz w:val="24"/>
              </w:rPr>
              <w:t xml:space="preserve">  </w:t>
            </w:r>
            <w:r w:rsidRPr="00F9008B">
              <w:rPr>
                <w:rFonts w:ascii="宋体" w:hAnsi="宋体" w:hint="eastAsia"/>
                <w:sz w:val="24"/>
              </w:rPr>
              <w:t>）</w:t>
            </w:r>
            <w:r>
              <w:rPr>
                <w:rFonts w:ascii="宋体" w:hAnsi="宋体" w:hint="eastAsia"/>
                <w:sz w:val="24"/>
              </w:rPr>
              <w:t>/</w:t>
            </w:r>
            <w:r w:rsidRPr="00F9008B">
              <w:rPr>
                <w:rFonts w:ascii="宋体" w:hAnsi="宋体" w:hint="eastAsia"/>
                <w:sz w:val="24"/>
              </w:rPr>
              <w:t>水土保持型（</w:t>
            </w:r>
            <w:r w:rsidRPr="00F9008B">
              <w:rPr>
                <w:rFonts w:ascii="宋体" w:hAnsi="宋体"/>
                <w:sz w:val="24"/>
              </w:rPr>
              <w:t xml:space="preserve">  </w:t>
            </w:r>
            <w:r w:rsidRPr="00F9008B">
              <w:rPr>
                <w:rFonts w:ascii="宋体" w:hAnsi="宋体" w:hint="eastAsia"/>
                <w:sz w:val="24"/>
              </w:rPr>
              <w:t>）</w:t>
            </w:r>
            <w:r>
              <w:rPr>
                <w:rFonts w:ascii="宋体" w:hAnsi="宋体" w:hint="eastAsia"/>
                <w:sz w:val="24"/>
              </w:rPr>
              <w:t>/</w:t>
            </w:r>
            <w:r w:rsidRPr="00F9008B">
              <w:rPr>
                <w:rFonts w:ascii="宋体" w:hAnsi="宋体" w:hint="eastAsia"/>
                <w:sz w:val="24"/>
              </w:rPr>
              <w:t>其他类型（</w:t>
            </w:r>
            <w:r w:rsidRPr="00F9008B">
              <w:rPr>
                <w:rFonts w:ascii="宋体" w:hAnsi="宋体"/>
                <w:sz w:val="24"/>
              </w:rPr>
              <w:t xml:space="preserve">  </w:t>
            </w:r>
            <w:r w:rsidRPr="00F9008B">
              <w:rPr>
                <w:rFonts w:ascii="宋体" w:hAnsi="宋体" w:hint="eastAsia"/>
                <w:sz w:val="24"/>
              </w:rPr>
              <w:t>）</w:t>
            </w:r>
          </w:p>
        </w:tc>
      </w:tr>
      <w:tr w:rsidR="00BB4F7C" w:rsidRPr="0074182A" w:rsidTr="00BF29A7">
        <w:trPr>
          <w:cantSplit/>
          <w:trHeight w:hRule="exact" w:val="624"/>
          <w:jc w:val="center"/>
        </w:trPr>
        <w:tc>
          <w:tcPr>
            <w:tcW w:w="2873" w:type="dxa"/>
            <w:gridSpan w:val="2"/>
            <w:vAlign w:val="center"/>
          </w:tcPr>
          <w:p w:rsidR="00BB4F7C" w:rsidRPr="00F9008B" w:rsidRDefault="00BB4F7C" w:rsidP="00784D61">
            <w:pPr>
              <w:ind w:firstLineChars="29" w:firstLine="70"/>
              <w:rPr>
                <w:rFonts w:ascii="宋体" w:hAnsi="宋体"/>
                <w:sz w:val="24"/>
              </w:rPr>
            </w:pPr>
            <w:r w:rsidRPr="00F9008B">
              <w:rPr>
                <w:rFonts w:ascii="宋体" w:hAnsi="宋体" w:hint="eastAsia"/>
                <w:sz w:val="24"/>
              </w:rPr>
              <w:t>景区依托水利工程名称</w:t>
            </w:r>
          </w:p>
        </w:tc>
        <w:tc>
          <w:tcPr>
            <w:tcW w:w="7492" w:type="dxa"/>
            <w:gridSpan w:val="4"/>
            <w:vAlign w:val="center"/>
          </w:tcPr>
          <w:p w:rsidR="00BB4F7C" w:rsidRPr="004E1E38" w:rsidRDefault="00BB4F7C" w:rsidP="00784D61">
            <w:pPr>
              <w:rPr>
                <w:rFonts w:ascii="宋体"/>
                <w:sz w:val="24"/>
              </w:rPr>
            </w:pPr>
          </w:p>
        </w:tc>
      </w:tr>
      <w:tr w:rsidR="00BB4F7C" w:rsidRPr="0074182A" w:rsidTr="00784D61">
        <w:trPr>
          <w:cantSplit/>
          <w:trHeight w:hRule="exact" w:val="794"/>
          <w:jc w:val="center"/>
        </w:trPr>
        <w:tc>
          <w:tcPr>
            <w:tcW w:w="1456" w:type="dxa"/>
            <w:vAlign w:val="center"/>
          </w:tcPr>
          <w:p w:rsidR="00BB4F7C" w:rsidRPr="0074182A" w:rsidRDefault="00BB4F7C" w:rsidP="00784D61">
            <w:pPr>
              <w:jc w:val="center"/>
              <w:rPr>
                <w:rFonts w:ascii="宋体" w:hAnsi="宋体"/>
                <w:sz w:val="24"/>
              </w:rPr>
            </w:pPr>
            <w:r w:rsidRPr="0074182A">
              <w:rPr>
                <w:rFonts w:ascii="宋体" w:hAnsi="宋体" w:hint="eastAsia"/>
                <w:sz w:val="24"/>
              </w:rPr>
              <w:t>工程规模</w:t>
            </w:r>
            <w:r w:rsidRPr="0074182A">
              <w:rPr>
                <w:rFonts w:ascii="宋体" w:hAnsi="宋体"/>
                <w:spacing w:val="-20"/>
                <w:sz w:val="24"/>
              </w:rPr>
              <w:t>(</w:t>
            </w:r>
            <w:r w:rsidRPr="0074182A">
              <w:rPr>
                <w:rFonts w:ascii="宋体" w:hAnsi="宋体" w:hint="eastAsia"/>
                <w:sz w:val="24"/>
              </w:rPr>
              <w:t>√</w:t>
            </w:r>
            <w:r w:rsidRPr="0074182A">
              <w:rPr>
                <w:rFonts w:ascii="宋体" w:hAnsi="宋体"/>
                <w:spacing w:val="-20"/>
                <w:sz w:val="24"/>
              </w:rPr>
              <w:t>)</w:t>
            </w:r>
          </w:p>
        </w:tc>
        <w:tc>
          <w:tcPr>
            <w:tcW w:w="3118" w:type="dxa"/>
            <w:gridSpan w:val="2"/>
            <w:vAlign w:val="center"/>
          </w:tcPr>
          <w:p w:rsidR="00BB4F7C" w:rsidRPr="0074182A" w:rsidRDefault="00BB4F7C" w:rsidP="00784D61">
            <w:pPr>
              <w:rPr>
                <w:rFonts w:ascii="宋体" w:hAnsi="宋体"/>
                <w:sz w:val="24"/>
              </w:rPr>
            </w:pPr>
            <w:r w:rsidRPr="0074182A">
              <w:rPr>
                <w:rFonts w:ascii="宋体" w:hAnsi="宋体" w:hint="eastAsia"/>
                <w:sz w:val="24"/>
              </w:rPr>
              <w:t>大</w:t>
            </w:r>
            <w:r w:rsidRPr="00F9008B">
              <w:rPr>
                <w:rFonts w:ascii="宋体" w:hAnsi="宋体" w:hint="eastAsia"/>
                <w:sz w:val="24"/>
              </w:rPr>
              <w:t>（</w:t>
            </w:r>
            <w:r w:rsidRPr="00F9008B">
              <w:rPr>
                <w:rFonts w:ascii="宋体" w:hAnsi="宋体"/>
                <w:sz w:val="24"/>
              </w:rPr>
              <w:t xml:space="preserve">  </w:t>
            </w:r>
            <w:r w:rsidRPr="00F9008B">
              <w:rPr>
                <w:rFonts w:ascii="宋体" w:hAnsi="宋体" w:hint="eastAsia"/>
                <w:sz w:val="24"/>
              </w:rPr>
              <w:t>）</w:t>
            </w:r>
            <w:r>
              <w:rPr>
                <w:rFonts w:ascii="宋体" w:hAnsi="宋体" w:hint="eastAsia"/>
                <w:sz w:val="24"/>
              </w:rPr>
              <w:t>/</w:t>
            </w:r>
            <w:r w:rsidRPr="0074182A">
              <w:rPr>
                <w:rFonts w:ascii="宋体" w:hAnsi="宋体" w:hint="eastAsia"/>
                <w:sz w:val="24"/>
              </w:rPr>
              <w:t>中</w:t>
            </w:r>
            <w:r w:rsidRPr="00F9008B">
              <w:rPr>
                <w:rFonts w:ascii="宋体" w:hAnsi="宋体" w:hint="eastAsia"/>
                <w:sz w:val="24"/>
              </w:rPr>
              <w:t>（</w:t>
            </w:r>
            <w:r w:rsidRPr="00F9008B">
              <w:rPr>
                <w:rFonts w:ascii="宋体" w:hAnsi="宋体"/>
                <w:sz w:val="24"/>
              </w:rPr>
              <w:t xml:space="preserve">  </w:t>
            </w:r>
            <w:r w:rsidRPr="00F9008B">
              <w:rPr>
                <w:rFonts w:ascii="宋体" w:hAnsi="宋体" w:hint="eastAsia"/>
                <w:sz w:val="24"/>
              </w:rPr>
              <w:t>）</w:t>
            </w:r>
            <w:r>
              <w:rPr>
                <w:rFonts w:ascii="宋体" w:hAnsi="宋体" w:hint="eastAsia"/>
                <w:sz w:val="24"/>
              </w:rPr>
              <w:t>/</w:t>
            </w:r>
            <w:r w:rsidRPr="0074182A">
              <w:rPr>
                <w:rFonts w:ascii="宋体" w:hAnsi="宋体" w:hint="eastAsia"/>
                <w:sz w:val="24"/>
              </w:rPr>
              <w:t>小</w:t>
            </w:r>
            <w:r w:rsidRPr="00F9008B">
              <w:rPr>
                <w:rFonts w:ascii="宋体" w:hAnsi="宋体" w:hint="eastAsia"/>
                <w:sz w:val="24"/>
              </w:rPr>
              <w:t>（</w:t>
            </w:r>
            <w:r w:rsidRPr="00F9008B">
              <w:rPr>
                <w:rFonts w:ascii="宋体" w:hAnsi="宋体"/>
                <w:sz w:val="24"/>
              </w:rPr>
              <w:t xml:space="preserve">  </w:t>
            </w:r>
            <w:r w:rsidRPr="00F9008B">
              <w:rPr>
                <w:rFonts w:ascii="宋体" w:hAnsi="宋体" w:hint="eastAsia"/>
                <w:sz w:val="24"/>
              </w:rPr>
              <w:t>）</w:t>
            </w:r>
          </w:p>
        </w:tc>
        <w:tc>
          <w:tcPr>
            <w:tcW w:w="1559" w:type="dxa"/>
            <w:vAlign w:val="center"/>
          </w:tcPr>
          <w:p w:rsidR="00BB4F7C" w:rsidRDefault="00BB4F7C" w:rsidP="00784D61">
            <w:pPr>
              <w:jc w:val="center"/>
              <w:rPr>
                <w:rFonts w:ascii="宋体"/>
                <w:sz w:val="24"/>
              </w:rPr>
            </w:pPr>
            <w:r>
              <w:rPr>
                <w:rFonts w:ascii="宋体" w:hint="eastAsia"/>
                <w:sz w:val="24"/>
              </w:rPr>
              <w:t>工程代表性</w:t>
            </w:r>
            <w:r w:rsidRPr="0074182A">
              <w:rPr>
                <w:rFonts w:ascii="宋体" w:hAnsi="宋体"/>
                <w:spacing w:val="-20"/>
                <w:sz w:val="24"/>
              </w:rPr>
              <w:t>(</w:t>
            </w:r>
            <w:r w:rsidRPr="0074182A">
              <w:rPr>
                <w:rFonts w:ascii="宋体" w:hAnsi="宋体" w:hint="eastAsia"/>
                <w:sz w:val="24"/>
              </w:rPr>
              <w:t>√</w:t>
            </w:r>
            <w:r w:rsidRPr="0074182A">
              <w:rPr>
                <w:rFonts w:ascii="宋体" w:hAnsi="宋体"/>
                <w:spacing w:val="-20"/>
                <w:sz w:val="24"/>
              </w:rPr>
              <w:t>)</w:t>
            </w:r>
          </w:p>
        </w:tc>
        <w:tc>
          <w:tcPr>
            <w:tcW w:w="4232" w:type="dxa"/>
            <w:gridSpan w:val="2"/>
            <w:vAlign w:val="center"/>
          </w:tcPr>
          <w:p w:rsidR="00BB4F7C" w:rsidRPr="00BB3508" w:rsidRDefault="00BB4F7C" w:rsidP="00784D61">
            <w:pPr>
              <w:spacing w:line="360" w:lineRule="exact"/>
              <w:rPr>
                <w:rFonts w:ascii="宋体" w:hAnsi="宋体"/>
                <w:spacing w:val="-20"/>
                <w:sz w:val="24"/>
              </w:rPr>
            </w:pPr>
            <w:r w:rsidRPr="0074182A">
              <w:rPr>
                <w:rFonts w:ascii="宋体" w:hAnsi="宋体" w:hint="eastAsia"/>
                <w:spacing w:val="-20"/>
                <w:sz w:val="24"/>
              </w:rPr>
              <w:t>世界性（</w:t>
            </w:r>
            <w:r w:rsidRPr="0074182A">
              <w:rPr>
                <w:rFonts w:ascii="宋体" w:hAnsi="宋体"/>
                <w:spacing w:val="-20"/>
                <w:sz w:val="24"/>
              </w:rPr>
              <w:t xml:space="preserve">  </w:t>
            </w:r>
            <w:r w:rsidRPr="0074182A">
              <w:rPr>
                <w:rFonts w:ascii="宋体" w:hAnsi="宋体" w:hint="eastAsia"/>
                <w:spacing w:val="-20"/>
                <w:sz w:val="24"/>
              </w:rPr>
              <w:t>）</w:t>
            </w:r>
            <w:r>
              <w:rPr>
                <w:rFonts w:ascii="宋体" w:hAnsi="宋体" w:hint="eastAsia"/>
                <w:sz w:val="24"/>
              </w:rPr>
              <w:t>/</w:t>
            </w:r>
            <w:r w:rsidRPr="0074182A">
              <w:rPr>
                <w:rFonts w:ascii="宋体" w:hAnsi="宋体" w:hint="eastAsia"/>
                <w:sz w:val="24"/>
              </w:rPr>
              <w:t>全国性</w:t>
            </w:r>
            <w:r w:rsidRPr="0074182A">
              <w:rPr>
                <w:rFonts w:ascii="宋体" w:hAnsi="宋体" w:hint="eastAsia"/>
                <w:spacing w:val="-20"/>
                <w:sz w:val="24"/>
              </w:rPr>
              <w:t>（</w:t>
            </w:r>
            <w:r w:rsidRPr="0074182A">
              <w:rPr>
                <w:rFonts w:ascii="宋体" w:hAnsi="宋体"/>
                <w:spacing w:val="-20"/>
                <w:sz w:val="24"/>
              </w:rPr>
              <w:t xml:space="preserve">  </w:t>
            </w:r>
            <w:r w:rsidRPr="0074182A">
              <w:rPr>
                <w:rFonts w:ascii="宋体" w:hAnsi="宋体" w:hint="eastAsia"/>
                <w:spacing w:val="-20"/>
                <w:sz w:val="24"/>
              </w:rPr>
              <w:t>）</w:t>
            </w:r>
            <w:r>
              <w:rPr>
                <w:rFonts w:ascii="宋体" w:hAnsi="宋体" w:hint="eastAsia"/>
                <w:sz w:val="24"/>
              </w:rPr>
              <w:t>/</w:t>
            </w:r>
            <w:r w:rsidRPr="0074182A">
              <w:rPr>
                <w:rFonts w:ascii="宋体" w:hAnsi="宋体" w:hint="eastAsia"/>
                <w:sz w:val="24"/>
              </w:rPr>
              <w:t>省级</w:t>
            </w:r>
            <w:r w:rsidRPr="0074182A">
              <w:rPr>
                <w:rFonts w:ascii="宋体" w:hAnsi="宋体" w:hint="eastAsia"/>
                <w:spacing w:val="-20"/>
                <w:sz w:val="24"/>
              </w:rPr>
              <w:t>（</w:t>
            </w:r>
            <w:r w:rsidRPr="0074182A">
              <w:rPr>
                <w:rFonts w:ascii="宋体" w:hAnsi="宋体"/>
                <w:spacing w:val="-20"/>
                <w:sz w:val="24"/>
              </w:rPr>
              <w:t xml:space="preserve">  </w:t>
            </w:r>
            <w:r w:rsidRPr="0074182A">
              <w:rPr>
                <w:rFonts w:ascii="宋体" w:hAnsi="宋体" w:hint="eastAsia"/>
                <w:spacing w:val="-20"/>
                <w:sz w:val="24"/>
              </w:rPr>
              <w:t>）</w:t>
            </w:r>
            <w:r>
              <w:rPr>
                <w:rFonts w:ascii="宋体" w:hAnsi="宋体" w:hint="eastAsia"/>
                <w:sz w:val="24"/>
              </w:rPr>
              <w:t>/</w:t>
            </w:r>
            <w:r w:rsidRPr="0074182A">
              <w:rPr>
                <w:rFonts w:ascii="宋体" w:hAnsi="宋体" w:hint="eastAsia"/>
                <w:sz w:val="24"/>
              </w:rPr>
              <w:t>其他</w:t>
            </w:r>
            <w:r w:rsidRPr="00F9008B">
              <w:rPr>
                <w:rFonts w:ascii="宋体" w:hAnsi="宋体" w:hint="eastAsia"/>
                <w:sz w:val="24"/>
                <w:u w:val="single"/>
              </w:rPr>
              <w:t xml:space="preserve">　　　</w:t>
            </w:r>
            <w:r>
              <w:rPr>
                <w:rFonts w:ascii="宋体" w:hAnsi="宋体" w:hint="eastAsia"/>
                <w:sz w:val="24"/>
                <w:u w:val="single"/>
              </w:rPr>
              <w:t xml:space="preserve">     </w:t>
            </w:r>
          </w:p>
        </w:tc>
      </w:tr>
      <w:tr w:rsidR="00BB4F7C" w:rsidRPr="0074182A" w:rsidTr="0013268C">
        <w:trPr>
          <w:cantSplit/>
          <w:trHeight w:hRule="exact" w:val="680"/>
          <w:jc w:val="center"/>
        </w:trPr>
        <w:tc>
          <w:tcPr>
            <w:tcW w:w="2873" w:type="dxa"/>
            <w:gridSpan w:val="2"/>
            <w:vAlign w:val="center"/>
          </w:tcPr>
          <w:p w:rsidR="00BB4F7C" w:rsidRPr="0074182A" w:rsidRDefault="00BB4F7C" w:rsidP="009B4744">
            <w:pPr>
              <w:rPr>
                <w:rFonts w:ascii="宋体"/>
                <w:b/>
                <w:sz w:val="24"/>
              </w:rPr>
            </w:pPr>
            <w:r w:rsidRPr="0074182A">
              <w:rPr>
                <w:rFonts w:ascii="宋体" w:hAnsi="宋体" w:hint="eastAsia"/>
                <w:sz w:val="24"/>
              </w:rPr>
              <w:t>景区林草覆盖率（％）</w:t>
            </w:r>
          </w:p>
        </w:tc>
        <w:tc>
          <w:tcPr>
            <w:tcW w:w="1701" w:type="dxa"/>
            <w:vAlign w:val="center"/>
          </w:tcPr>
          <w:p w:rsidR="00BB4F7C" w:rsidRPr="0074182A" w:rsidRDefault="00BB4F7C" w:rsidP="00784D61">
            <w:pPr>
              <w:rPr>
                <w:rFonts w:ascii="宋体"/>
                <w:sz w:val="24"/>
              </w:rPr>
            </w:pPr>
            <w:r w:rsidRPr="0074182A">
              <w:rPr>
                <w:rFonts w:ascii="宋体" w:hAnsi="宋体"/>
                <w:sz w:val="24"/>
              </w:rPr>
              <w:t xml:space="preserve"> </w:t>
            </w:r>
          </w:p>
        </w:tc>
        <w:tc>
          <w:tcPr>
            <w:tcW w:w="3686" w:type="dxa"/>
            <w:gridSpan w:val="2"/>
            <w:vAlign w:val="center"/>
          </w:tcPr>
          <w:p w:rsidR="00BB4F7C" w:rsidRPr="0074182A" w:rsidRDefault="00BB4F7C" w:rsidP="009B4744">
            <w:pPr>
              <w:rPr>
                <w:rFonts w:ascii="宋体"/>
                <w:sz w:val="24"/>
              </w:rPr>
            </w:pPr>
            <w:r w:rsidRPr="0074182A">
              <w:rPr>
                <w:rFonts w:ascii="宋体" w:hAnsi="宋体" w:hint="eastAsia"/>
                <w:sz w:val="24"/>
              </w:rPr>
              <w:t>景区水土流失综合治理率（％）</w:t>
            </w:r>
          </w:p>
        </w:tc>
        <w:tc>
          <w:tcPr>
            <w:tcW w:w="2105" w:type="dxa"/>
            <w:vAlign w:val="center"/>
          </w:tcPr>
          <w:p w:rsidR="00BB4F7C" w:rsidRPr="0074182A" w:rsidRDefault="00BB4F7C" w:rsidP="00784D61">
            <w:pPr>
              <w:rPr>
                <w:rFonts w:ascii="宋体"/>
                <w:sz w:val="24"/>
              </w:rPr>
            </w:pPr>
          </w:p>
        </w:tc>
      </w:tr>
      <w:tr w:rsidR="00BB4F7C" w:rsidRPr="0074182A" w:rsidTr="00784D61">
        <w:trPr>
          <w:cantSplit/>
          <w:trHeight w:hRule="exact" w:val="756"/>
          <w:jc w:val="center"/>
        </w:trPr>
        <w:tc>
          <w:tcPr>
            <w:tcW w:w="1456" w:type="dxa"/>
            <w:vAlign w:val="center"/>
          </w:tcPr>
          <w:p w:rsidR="00BB4F7C" w:rsidRPr="0074182A" w:rsidRDefault="00BB4F7C" w:rsidP="00784D61">
            <w:pPr>
              <w:jc w:val="left"/>
              <w:rPr>
                <w:rFonts w:ascii="宋体"/>
                <w:sz w:val="24"/>
              </w:rPr>
            </w:pPr>
            <w:r w:rsidRPr="0074182A">
              <w:rPr>
                <w:rFonts w:ascii="宋体" w:hAnsi="宋体" w:hint="eastAsia"/>
                <w:sz w:val="24"/>
              </w:rPr>
              <w:t>水质（</w:t>
            </w:r>
            <w:r>
              <w:rPr>
                <w:rFonts w:ascii="宋体" w:hAnsi="宋体" w:hint="eastAsia"/>
                <w:sz w:val="24"/>
              </w:rPr>
              <w:t>等</w:t>
            </w:r>
            <w:r w:rsidRPr="0074182A">
              <w:rPr>
                <w:rFonts w:ascii="宋体" w:hAnsi="宋体" w:hint="eastAsia"/>
                <w:sz w:val="24"/>
              </w:rPr>
              <w:t>级）</w:t>
            </w:r>
          </w:p>
        </w:tc>
        <w:tc>
          <w:tcPr>
            <w:tcW w:w="1417" w:type="dxa"/>
            <w:vAlign w:val="center"/>
          </w:tcPr>
          <w:p w:rsidR="00BB4F7C" w:rsidRPr="0074182A" w:rsidRDefault="00BB4F7C" w:rsidP="00784D61">
            <w:pPr>
              <w:jc w:val="left"/>
              <w:rPr>
                <w:rFonts w:ascii="宋体"/>
                <w:sz w:val="24"/>
              </w:rPr>
            </w:pPr>
          </w:p>
        </w:tc>
        <w:tc>
          <w:tcPr>
            <w:tcW w:w="1701" w:type="dxa"/>
            <w:vAlign w:val="center"/>
          </w:tcPr>
          <w:p w:rsidR="00BB4F7C" w:rsidRPr="00EA1B20" w:rsidRDefault="00BB4F7C" w:rsidP="009B4744">
            <w:pPr>
              <w:rPr>
                <w:rFonts w:ascii="宋体" w:hAnsi="宋体"/>
                <w:color w:val="0000FF"/>
                <w:sz w:val="24"/>
              </w:rPr>
            </w:pPr>
            <w:r w:rsidRPr="00EA1B20">
              <w:rPr>
                <w:rFonts w:ascii="宋体" w:hAnsi="宋体" w:hint="eastAsia"/>
                <w:color w:val="0000FF"/>
                <w:sz w:val="24"/>
              </w:rPr>
              <w:t>水环境综合</w:t>
            </w:r>
            <w:r w:rsidR="009B4744">
              <w:rPr>
                <w:rFonts w:ascii="宋体" w:hAnsi="宋体" w:hint="eastAsia"/>
                <w:color w:val="0000FF"/>
                <w:sz w:val="24"/>
              </w:rPr>
              <w:t>治理</w:t>
            </w:r>
            <w:r w:rsidR="004F7C45">
              <w:rPr>
                <w:rFonts w:ascii="宋体" w:hAnsi="宋体" w:hint="eastAsia"/>
                <w:color w:val="0000FF"/>
                <w:sz w:val="24"/>
              </w:rPr>
              <w:t>工程名称</w:t>
            </w:r>
          </w:p>
        </w:tc>
        <w:tc>
          <w:tcPr>
            <w:tcW w:w="5791" w:type="dxa"/>
            <w:gridSpan w:val="3"/>
            <w:vAlign w:val="center"/>
          </w:tcPr>
          <w:p w:rsidR="00BB4F7C" w:rsidRPr="009B4744" w:rsidRDefault="00BB4F7C" w:rsidP="00784D61">
            <w:pPr>
              <w:rPr>
                <w:rFonts w:ascii="宋体"/>
                <w:sz w:val="24"/>
              </w:rPr>
            </w:pPr>
          </w:p>
        </w:tc>
      </w:tr>
      <w:tr w:rsidR="00A53E9B" w:rsidRPr="0074182A" w:rsidTr="00BF29A7">
        <w:trPr>
          <w:cantSplit/>
          <w:trHeight w:hRule="exact" w:val="737"/>
          <w:jc w:val="center"/>
        </w:trPr>
        <w:tc>
          <w:tcPr>
            <w:tcW w:w="1456" w:type="dxa"/>
            <w:vAlign w:val="center"/>
          </w:tcPr>
          <w:p w:rsidR="00A53E9B" w:rsidRPr="0074182A" w:rsidRDefault="00A53E9B" w:rsidP="00BF29A7">
            <w:pPr>
              <w:rPr>
                <w:rFonts w:ascii="宋体"/>
                <w:sz w:val="24"/>
              </w:rPr>
            </w:pPr>
            <w:r>
              <w:rPr>
                <w:rFonts w:ascii="宋体" w:hint="eastAsia"/>
                <w:sz w:val="24"/>
              </w:rPr>
              <w:t>景区水文化遗产名称</w:t>
            </w:r>
          </w:p>
        </w:tc>
        <w:tc>
          <w:tcPr>
            <w:tcW w:w="3118" w:type="dxa"/>
            <w:gridSpan w:val="2"/>
            <w:vAlign w:val="center"/>
          </w:tcPr>
          <w:p w:rsidR="00A53E9B" w:rsidRPr="00334CD8" w:rsidRDefault="00A53E9B" w:rsidP="00784D61">
            <w:pPr>
              <w:spacing w:line="400" w:lineRule="exact"/>
              <w:rPr>
                <w:rFonts w:ascii="宋体" w:hAnsi="宋体"/>
                <w:sz w:val="24"/>
                <w:u w:val="single"/>
              </w:rPr>
            </w:pPr>
          </w:p>
        </w:tc>
        <w:tc>
          <w:tcPr>
            <w:tcW w:w="1559" w:type="dxa"/>
            <w:vAlign w:val="center"/>
          </w:tcPr>
          <w:p w:rsidR="00A53E9B" w:rsidRPr="00334CD8" w:rsidRDefault="00A53E9B" w:rsidP="00784D61">
            <w:pPr>
              <w:spacing w:line="400" w:lineRule="exact"/>
              <w:rPr>
                <w:rFonts w:ascii="宋体" w:hAnsi="宋体"/>
                <w:sz w:val="24"/>
                <w:u w:val="single"/>
              </w:rPr>
            </w:pPr>
            <w:r>
              <w:rPr>
                <w:rFonts w:ascii="宋体" w:hint="eastAsia"/>
                <w:sz w:val="24"/>
              </w:rPr>
              <w:t>代表性</w:t>
            </w:r>
            <w:r w:rsidRPr="0074182A">
              <w:rPr>
                <w:rFonts w:ascii="宋体" w:hAnsi="宋体"/>
                <w:spacing w:val="-20"/>
                <w:sz w:val="24"/>
              </w:rPr>
              <w:t>(</w:t>
            </w:r>
            <w:r w:rsidRPr="0074182A">
              <w:rPr>
                <w:rFonts w:ascii="宋体" w:hAnsi="宋体" w:hint="eastAsia"/>
                <w:sz w:val="24"/>
              </w:rPr>
              <w:t>√</w:t>
            </w:r>
            <w:r w:rsidRPr="0074182A">
              <w:rPr>
                <w:rFonts w:ascii="宋体" w:hAnsi="宋体"/>
                <w:spacing w:val="-20"/>
                <w:sz w:val="24"/>
              </w:rPr>
              <w:t>)</w:t>
            </w:r>
          </w:p>
        </w:tc>
        <w:tc>
          <w:tcPr>
            <w:tcW w:w="4232" w:type="dxa"/>
            <w:gridSpan w:val="2"/>
            <w:vAlign w:val="center"/>
          </w:tcPr>
          <w:p w:rsidR="00A53E9B" w:rsidRPr="00334CD8" w:rsidRDefault="00A53E9B" w:rsidP="00784D61">
            <w:pPr>
              <w:spacing w:line="400" w:lineRule="exact"/>
              <w:rPr>
                <w:rFonts w:ascii="宋体" w:hAnsi="宋体"/>
                <w:sz w:val="24"/>
                <w:u w:val="single"/>
              </w:rPr>
            </w:pPr>
            <w:r w:rsidRPr="0074182A">
              <w:rPr>
                <w:rFonts w:ascii="宋体" w:hAnsi="宋体" w:hint="eastAsia"/>
                <w:spacing w:val="-20"/>
                <w:sz w:val="24"/>
              </w:rPr>
              <w:t>世界性（</w:t>
            </w:r>
            <w:r w:rsidRPr="0074182A">
              <w:rPr>
                <w:rFonts w:ascii="宋体" w:hAnsi="宋体"/>
                <w:spacing w:val="-20"/>
                <w:sz w:val="24"/>
              </w:rPr>
              <w:t xml:space="preserve">  </w:t>
            </w:r>
            <w:r w:rsidRPr="0074182A">
              <w:rPr>
                <w:rFonts w:ascii="宋体" w:hAnsi="宋体" w:hint="eastAsia"/>
                <w:spacing w:val="-20"/>
                <w:sz w:val="24"/>
              </w:rPr>
              <w:t>）</w:t>
            </w:r>
            <w:r>
              <w:rPr>
                <w:rFonts w:ascii="宋体" w:hAnsi="宋体" w:hint="eastAsia"/>
                <w:sz w:val="24"/>
              </w:rPr>
              <w:t>/</w:t>
            </w:r>
            <w:r w:rsidRPr="0074182A">
              <w:rPr>
                <w:rFonts w:ascii="宋体" w:hAnsi="宋体" w:hint="eastAsia"/>
                <w:sz w:val="24"/>
              </w:rPr>
              <w:t>全国性</w:t>
            </w:r>
            <w:r w:rsidRPr="0074182A">
              <w:rPr>
                <w:rFonts w:ascii="宋体" w:hAnsi="宋体" w:hint="eastAsia"/>
                <w:spacing w:val="-20"/>
                <w:sz w:val="24"/>
              </w:rPr>
              <w:t>（</w:t>
            </w:r>
            <w:r w:rsidRPr="0074182A">
              <w:rPr>
                <w:rFonts w:ascii="宋体" w:hAnsi="宋体"/>
                <w:spacing w:val="-20"/>
                <w:sz w:val="24"/>
              </w:rPr>
              <w:t xml:space="preserve">  </w:t>
            </w:r>
            <w:r w:rsidRPr="0074182A">
              <w:rPr>
                <w:rFonts w:ascii="宋体" w:hAnsi="宋体" w:hint="eastAsia"/>
                <w:spacing w:val="-20"/>
                <w:sz w:val="24"/>
              </w:rPr>
              <w:t>）</w:t>
            </w:r>
            <w:r>
              <w:rPr>
                <w:rFonts w:ascii="宋体" w:hAnsi="宋体" w:hint="eastAsia"/>
                <w:sz w:val="24"/>
              </w:rPr>
              <w:t>/</w:t>
            </w:r>
            <w:r w:rsidRPr="0074182A">
              <w:rPr>
                <w:rFonts w:ascii="宋体" w:hAnsi="宋体" w:hint="eastAsia"/>
                <w:sz w:val="24"/>
              </w:rPr>
              <w:t>省级</w:t>
            </w:r>
            <w:r w:rsidRPr="0074182A">
              <w:rPr>
                <w:rFonts w:ascii="宋体" w:hAnsi="宋体" w:hint="eastAsia"/>
                <w:spacing w:val="-20"/>
                <w:sz w:val="24"/>
              </w:rPr>
              <w:t>（</w:t>
            </w:r>
            <w:r w:rsidRPr="0074182A">
              <w:rPr>
                <w:rFonts w:ascii="宋体" w:hAnsi="宋体"/>
                <w:spacing w:val="-20"/>
                <w:sz w:val="24"/>
              </w:rPr>
              <w:t xml:space="preserve">  </w:t>
            </w:r>
            <w:r w:rsidRPr="0074182A">
              <w:rPr>
                <w:rFonts w:ascii="宋体" w:hAnsi="宋体" w:hint="eastAsia"/>
                <w:spacing w:val="-20"/>
                <w:sz w:val="24"/>
              </w:rPr>
              <w:t>）</w:t>
            </w:r>
          </w:p>
        </w:tc>
      </w:tr>
      <w:tr w:rsidR="00852441" w:rsidRPr="0074182A" w:rsidTr="00A96A8A">
        <w:trPr>
          <w:cantSplit/>
          <w:trHeight w:hRule="exact" w:val="844"/>
          <w:jc w:val="center"/>
        </w:trPr>
        <w:tc>
          <w:tcPr>
            <w:tcW w:w="1456" w:type="dxa"/>
            <w:tcBorders>
              <w:bottom w:val="single" w:sz="4" w:space="0" w:color="auto"/>
            </w:tcBorders>
            <w:vAlign w:val="center"/>
          </w:tcPr>
          <w:p w:rsidR="00852441" w:rsidRDefault="00852441" w:rsidP="00BF29A7">
            <w:pPr>
              <w:rPr>
                <w:rFonts w:ascii="宋体"/>
                <w:sz w:val="24"/>
              </w:rPr>
            </w:pPr>
            <w:r>
              <w:rPr>
                <w:rFonts w:ascii="宋体" w:hint="eastAsia"/>
                <w:sz w:val="24"/>
              </w:rPr>
              <w:t>水文化科普场馆名称</w:t>
            </w:r>
          </w:p>
        </w:tc>
        <w:tc>
          <w:tcPr>
            <w:tcW w:w="3118" w:type="dxa"/>
            <w:gridSpan w:val="2"/>
            <w:tcBorders>
              <w:bottom w:val="single" w:sz="4" w:space="0" w:color="auto"/>
            </w:tcBorders>
            <w:vAlign w:val="center"/>
          </w:tcPr>
          <w:p w:rsidR="00852441" w:rsidRDefault="00852441" w:rsidP="00BF29A7">
            <w:pPr>
              <w:rPr>
                <w:rFonts w:ascii="宋体"/>
                <w:sz w:val="24"/>
              </w:rPr>
            </w:pPr>
            <w:r>
              <w:rPr>
                <w:rFonts w:ascii="宋体" w:hAnsi="宋体" w:hint="eastAsia"/>
                <w:sz w:val="24"/>
              </w:rPr>
              <w:t xml:space="preserve">           </w:t>
            </w:r>
          </w:p>
        </w:tc>
        <w:tc>
          <w:tcPr>
            <w:tcW w:w="1559" w:type="dxa"/>
            <w:tcBorders>
              <w:bottom w:val="single" w:sz="4" w:space="0" w:color="auto"/>
            </w:tcBorders>
            <w:vAlign w:val="center"/>
          </w:tcPr>
          <w:p w:rsidR="00852441" w:rsidRDefault="00852441" w:rsidP="0013268C">
            <w:pPr>
              <w:rPr>
                <w:rFonts w:ascii="宋体"/>
                <w:sz w:val="24"/>
              </w:rPr>
            </w:pPr>
            <w:r>
              <w:rPr>
                <w:rFonts w:ascii="宋体" w:hint="eastAsia"/>
                <w:sz w:val="24"/>
              </w:rPr>
              <w:t>景区专有导览设施</w:t>
            </w:r>
            <w:r w:rsidR="0013268C" w:rsidRPr="0013268C">
              <w:rPr>
                <w:rFonts w:ascii="宋体"/>
                <w:sz w:val="24"/>
              </w:rPr>
              <w:t>(</w:t>
            </w:r>
            <w:r w:rsidR="0013268C" w:rsidRPr="0013268C">
              <w:rPr>
                <w:rFonts w:ascii="宋体" w:hint="eastAsia"/>
                <w:sz w:val="24"/>
              </w:rPr>
              <w:t>√</w:t>
            </w:r>
            <w:r w:rsidR="0013268C" w:rsidRPr="0013268C">
              <w:rPr>
                <w:rFonts w:ascii="宋体"/>
                <w:sz w:val="24"/>
              </w:rPr>
              <w:t>)</w:t>
            </w:r>
          </w:p>
        </w:tc>
        <w:tc>
          <w:tcPr>
            <w:tcW w:w="4232" w:type="dxa"/>
            <w:gridSpan w:val="2"/>
            <w:tcBorders>
              <w:bottom w:val="single" w:sz="4" w:space="0" w:color="auto"/>
            </w:tcBorders>
            <w:vAlign w:val="center"/>
          </w:tcPr>
          <w:p w:rsidR="00BF29A7" w:rsidRDefault="00852441" w:rsidP="00BF29A7">
            <w:pPr>
              <w:spacing w:line="400" w:lineRule="exact"/>
              <w:rPr>
                <w:rFonts w:ascii="宋体" w:hAnsi="宋体"/>
                <w:spacing w:val="-20"/>
                <w:sz w:val="24"/>
              </w:rPr>
            </w:pPr>
            <w:r>
              <w:rPr>
                <w:rFonts w:ascii="宋体" w:hint="eastAsia"/>
                <w:sz w:val="24"/>
              </w:rPr>
              <w:t>水利风景区标识</w:t>
            </w:r>
            <w:r w:rsidRPr="0074182A">
              <w:rPr>
                <w:rFonts w:ascii="宋体" w:hAnsi="宋体" w:hint="eastAsia"/>
                <w:spacing w:val="-20"/>
                <w:sz w:val="24"/>
              </w:rPr>
              <w:t>（</w:t>
            </w:r>
            <w:r w:rsidRPr="0074182A">
              <w:rPr>
                <w:rFonts w:ascii="宋体" w:hAnsi="宋体"/>
                <w:spacing w:val="-20"/>
                <w:sz w:val="24"/>
              </w:rPr>
              <w:t xml:space="preserve">  </w:t>
            </w:r>
            <w:r w:rsidRPr="0074182A">
              <w:rPr>
                <w:rFonts w:ascii="宋体" w:hAnsi="宋体" w:hint="eastAsia"/>
                <w:spacing w:val="-20"/>
                <w:sz w:val="24"/>
              </w:rPr>
              <w:t>）</w:t>
            </w:r>
            <w:r w:rsidR="00BF29A7">
              <w:rPr>
                <w:rFonts w:ascii="宋体" w:hAnsi="宋体" w:hint="eastAsia"/>
                <w:sz w:val="24"/>
              </w:rPr>
              <w:t>/</w:t>
            </w:r>
            <w:r w:rsidR="00612E87">
              <w:rPr>
                <w:rFonts w:ascii="宋体" w:hAnsi="宋体" w:hint="eastAsia"/>
                <w:sz w:val="24"/>
              </w:rPr>
              <w:t>总导览图</w:t>
            </w:r>
            <w:r w:rsidR="00612E87" w:rsidRPr="0074182A">
              <w:rPr>
                <w:rFonts w:ascii="宋体" w:hAnsi="宋体" w:hint="eastAsia"/>
                <w:spacing w:val="-20"/>
                <w:sz w:val="24"/>
              </w:rPr>
              <w:t>（</w:t>
            </w:r>
            <w:r w:rsidR="00612E87" w:rsidRPr="0074182A">
              <w:rPr>
                <w:rFonts w:ascii="宋体" w:hAnsi="宋体"/>
                <w:spacing w:val="-20"/>
                <w:sz w:val="24"/>
              </w:rPr>
              <w:t xml:space="preserve">  </w:t>
            </w:r>
            <w:r w:rsidR="00612E87" w:rsidRPr="0074182A">
              <w:rPr>
                <w:rFonts w:ascii="宋体" w:hAnsi="宋体" w:hint="eastAsia"/>
                <w:spacing w:val="-20"/>
                <w:sz w:val="24"/>
              </w:rPr>
              <w:t>）</w:t>
            </w:r>
            <w:r w:rsidR="00612E87">
              <w:rPr>
                <w:rFonts w:ascii="宋体" w:hAnsi="宋体" w:hint="eastAsia"/>
                <w:sz w:val="24"/>
              </w:rPr>
              <w:t>/</w:t>
            </w:r>
          </w:p>
          <w:p w:rsidR="00852441" w:rsidRDefault="00612E87" w:rsidP="00612E87">
            <w:pPr>
              <w:spacing w:line="400" w:lineRule="exact"/>
              <w:rPr>
                <w:rFonts w:ascii="宋体"/>
                <w:sz w:val="24"/>
              </w:rPr>
            </w:pPr>
            <w:r>
              <w:rPr>
                <w:rFonts w:ascii="宋体" w:hint="eastAsia"/>
                <w:sz w:val="24"/>
              </w:rPr>
              <w:t>重要节点</w:t>
            </w:r>
            <w:r w:rsidR="00852441">
              <w:rPr>
                <w:rFonts w:ascii="宋体" w:hint="eastAsia"/>
                <w:sz w:val="24"/>
              </w:rPr>
              <w:t>导览图</w:t>
            </w:r>
            <w:r>
              <w:rPr>
                <w:rFonts w:ascii="宋体" w:hint="eastAsia"/>
                <w:sz w:val="24"/>
              </w:rPr>
              <w:t>（牌）</w:t>
            </w:r>
            <w:r w:rsidR="00852441" w:rsidRPr="00F9008B">
              <w:rPr>
                <w:rFonts w:ascii="宋体" w:hAnsi="宋体" w:hint="eastAsia"/>
                <w:sz w:val="24"/>
                <w:u w:val="single"/>
              </w:rPr>
              <w:t xml:space="preserve">　</w:t>
            </w:r>
            <w:r w:rsidR="00852441">
              <w:rPr>
                <w:rFonts w:ascii="宋体" w:hAnsi="宋体" w:hint="eastAsia"/>
                <w:sz w:val="24"/>
                <w:u w:val="single"/>
              </w:rPr>
              <w:t xml:space="preserve">   </w:t>
            </w:r>
            <w:r w:rsidR="00852441">
              <w:rPr>
                <w:rFonts w:ascii="宋体" w:hAnsi="宋体" w:hint="eastAsia"/>
                <w:sz w:val="24"/>
              </w:rPr>
              <w:t>处</w:t>
            </w:r>
          </w:p>
        </w:tc>
      </w:tr>
      <w:tr w:rsidR="00852441" w:rsidRPr="0074182A" w:rsidTr="00BF29A7">
        <w:trPr>
          <w:cantSplit/>
          <w:trHeight w:hRule="exact" w:val="680"/>
          <w:jc w:val="center"/>
        </w:trPr>
        <w:tc>
          <w:tcPr>
            <w:tcW w:w="2873" w:type="dxa"/>
            <w:gridSpan w:val="2"/>
            <w:tcBorders>
              <w:bottom w:val="single" w:sz="4" w:space="0" w:color="auto"/>
            </w:tcBorders>
            <w:vAlign w:val="center"/>
          </w:tcPr>
          <w:p w:rsidR="00852441" w:rsidRPr="0074182A" w:rsidRDefault="00852441" w:rsidP="00784D61">
            <w:pPr>
              <w:rPr>
                <w:rFonts w:ascii="宋体" w:hAnsi="宋体"/>
                <w:sz w:val="24"/>
              </w:rPr>
            </w:pPr>
            <w:r>
              <w:rPr>
                <w:rFonts w:ascii="宋体" w:hAnsi="宋体" w:hint="eastAsia"/>
                <w:sz w:val="24"/>
              </w:rPr>
              <w:t>景区可进入性（√）</w:t>
            </w:r>
          </w:p>
        </w:tc>
        <w:tc>
          <w:tcPr>
            <w:tcW w:w="7492" w:type="dxa"/>
            <w:gridSpan w:val="4"/>
            <w:tcBorders>
              <w:bottom w:val="single" w:sz="4" w:space="0" w:color="auto"/>
            </w:tcBorders>
            <w:vAlign w:val="center"/>
          </w:tcPr>
          <w:p w:rsidR="00852441" w:rsidRPr="0074182A" w:rsidRDefault="003D71A4" w:rsidP="003A2912">
            <w:pPr>
              <w:rPr>
                <w:rFonts w:ascii="宋体"/>
                <w:sz w:val="24"/>
              </w:rPr>
            </w:pPr>
            <w:r w:rsidRPr="003D71A4">
              <w:rPr>
                <w:rFonts w:ascii="宋体"/>
                <w:sz w:val="24"/>
              </w:rPr>
              <w:t>航线直达</w:t>
            </w:r>
            <w:r w:rsidRPr="003D71A4">
              <w:rPr>
                <w:rFonts w:ascii="宋体" w:hint="eastAsia"/>
                <w:sz w:val="24"/>
              </w:rPr>
              <w:t>（</w:t>
            </w:r>
            <w:r w:rsidRPr="003D71A4">
              <w:rPr>
                <w:rFonts w:ascii="宋体"/>
                <w:sz w:val="24"/>
              </w:rPr>
              <w:t xml:space="preserve">  </w:t>
            </w:r>
            <w:r w:rsidRPr="003D71A4">
              <w:rPr>
                <w:rFonts w:ascii="宋体" w:hint="eastAsia"/>
                <w:sz w:val="24"/>
              </w:rPr>
              <w:t>）</w:t>
            </w:r>
            <w:r>
              <w:rPr>
                <w:rFonts w:ascii="宋体" w:hAnsi="宋体" w:hint="eastAsia"/>
                <w:sz w:val="24"/>
              </w:rPr>
              <w:t>/</w:t>
            </w:r>
            <w:r w:rsidR="007B5E8D">
              <w:rPr>
                <w:rFonts w:ascii="宋体" w:hint="eastAsia"/>
                <w:sz w:val="24"/>
              </w:rPr>
              <w:t>铁路</w:t>
            </w:r>
            <w:r w:rsidR="003A2912">
              <w:rPr>
                <w:rFonts w:ascii="宋体" w:hint="eastAsia"/>
                <w:sz w:val="24"/>
              </w:rPr>
              <w:t>直达</w:t>
            </w:r>
            <w:r w:rsidR="007B5E8D" w:rsidRPr="0074182A">
              <w:rPr>
                <w:rFonts w:ascii="宋体" w:hAnsi="宋体" w:hint="eastAsia"/>
                <w:spacing w:val="-20"/>
                <w:sz w:val="24"/>
              </w:rPr>
              <w:t>（</w:t>
            </w:r>
            <w:r w:rsidR="007B5E8D" w:rsidRPr="0074182A">
              <w:rPr>
                <w:rFonts w:ascii="宋体" w:hAnsi="宋体"/>
                <w:spacing w:val="-20"/>
                <w:sz w:val="24"/>
              </w:rPr>
              <w:t xml:space="preserve">  </w:t>
            </w:r>
            <w:r w:rsidR="007B5E8D" w:rsidRPr="0074182A">
              <w:rPr>
                <w:rFonts w:ascii="宋体" w:hAnsi="宋体" w:hint="eastAsia"/>
                <w:spacing w:val="-20"/>
                <w:sz w:val="24"/>
              </w:rPr>
              <w:t>）</w:t>
            </w:r>
            <w:r w:rsidR="007B5E8D" w:rsidRPr="003D71A4">
              <w:rPr>
                <w:rFonts w:ascii="宋体" w:hint="eastAsia"/>
                <w:sz w:val="24"/>
              </w:rPr>
              <w:t>/</w:t>
            </w:r>
            <w:r>
              <w:rPr>
                <w:rFonts w:ascii="宋体" w:hint="eastAsia"/>
                <w:sz w:val="24"/>
              </w:rPr>
              <w:t>高速</w:t>
            </w:r>
            <w:r w:rsidRPr="003D71A4">
              <w:rPr>
                <w:rFonts w:ascii="宋体"/>
                <w:sz w:val="24"/>
              </w:rPr>
              <w:t>公路</w:t>
            </w:r>
            <w:r w:rsidR="003A2912" w:rsidRPr="003D71A4">
              <w:rPr>
                <w:rFonts w:ascii="宋体" w:hint="eastAsia"/>
                <w:sz w:val="24"/>
              </w:rPr>
              <w:t>（</w:t>
            </w:r>
            <w:r w:rsidR="003A2912" w:rsidRPr="003D71A4">
              <w:rPr>
                <w:rFonts w:ascii="宋体"/>
                <w:sz w:val="24"/>
              </w:rPr>
              <w:t xml:space="preserve">  </w:t>
            </w:r>
            <w:r w:rsidR="003A2912" w:rsidRPr="003D71A4">
              <w:rPr>
                <w:rFonts w:ascii="宋体" w:hint="eastAsia"/>
                <w:sz w:val="24"/>
              </w:rPr>
              <w:t>）/</w:t>
            </w:r>
            <w:r w:rsidRPr="003D71A4">
              <w:rPr>
                <w:rFonts w:ascii="宋体"/>
                <w:sz w:val="24"/>
              </w:rPr>
              <w:t>旅游专线</w:t>
            </w:r>
            <w:r w:rsidRPr="003D71A4">
              <w:rPr>
                <w:rFonts w:ascii="宋体" w:hint="eastAsia"/>
                <w:sz w:val="24"/>
              </w:rPr>
              <w:t>（</w:t>
            </w:r>
            <w:r w:rsidRPr="003D71A4">
              <w:rPr>
                <w:rFonts w:ascii="宋体"/>
                <w:sz w:val="24"/>
              </w:rPr>
              <w:t xml:space="preserve">  </w:t>
            </w:r>
            <w:r w:rsidRPr="003D71A4">
              <w:rPr>
                <w:rFonts w:ascii="宋体" w:hint="eastAsia"/>
                <w:sz w:val="24"/>
              </w:rPr>
              <w:t>）</w:t>
            </w:r>
          </w:p>
        </w:tc>
      </w:tr>
      <w:tr w:rsidR="00BB4F7C" w:rsidRPr="0074182A" w:rsidTr="00BF29A7">
        <w:trPr>
          <w:cantSplit/>
          <w:trHeight w:hRule="exact" w:val="680"/>
          <w:jc w:val="center"/>
        </w:trPr>
        <w:tc>
          <w:tcPr>
            <w:tcW w:w="2873" w:type="dxa"/>
            <w:gridSpan w:val="2"/>
            <w:tcBorders>
              <w:bottom w:val="single" w:sz="4" w:space="0" w:color="auto"/>
            </w:tcBorders>
            <w:vAlign w:val="center"/>
          </w:tcPr>
          <w:p w:rsidR="00BB4F7C" w:rsidRPr="0074182A" w:rsidRDefault="00BB4F7C" w:rsidP="00784D61">
            <w:pPr>
              <w:rPr>
                <w:rFonts w:ascii="宋体"/>
                <w:position w:val="28"/>
                <w:sz w:val="24"/>
              </w:rPr>
            </w:pPr>
            <w:r w:rsidRPr="0074182A">
              <w:rPr>
                <w:rFonts w:ascii="宋体" w:hAnsi="宋体" w:hint="eastAsia"/>
                <w:sz w:val="24"/>
              </w:rPr>
              <w:t>全年游客</w:t>
            </w:r>
            <w:r>
              <w:rPr>
                <w:rFonts w:ascii="宋体" w:hAnsi="宋体" w:hint="eastAsia"/>
                <w:sz w:val="24"/>
              </w:rPr>
              <w:t>总</w:t>
            </w:r>
            <w:r w:rsidRPr="0074182A">
              <w:rPr>
                <w:rFonts w:ascii="宋体" w:hAnsi="宋体" w:hint="eastAsia"/>
                <w:sz w:val="24"/>
              </w:rPr>
              <w:t>量（人次）</w:t>
            </w:r>
          </w:p>
        </w:tc>
        <w:tc>
          <w:tcPr>
            <w:tcW w:w="1701" w:type="dxa"/>
            <w:tcBorders>
              <w:bottom w:val="single" w:sz="4" w:space="0" w:color="auto"/>
            </w:tcBorders>
            <w:vAlign w:val="center"/>
          </w:tcPr>
          <w:p w:rsidR="00BB4F7C" w:rsidRPr="0074182A" w:rsidRDefault="00BB4F7C" w:rsidP="00784D61">
            <w:pPr>
              <w:rPr>
                <w:rFonts w:ascii="宋体"/>
                <w:sz w:val="24"/>
              </w:rPr>
            </w:pPr>
          </w:p>
        </w:tc>
        <w:tc>
          <w:tcPr>
            <w:tcW w:w="3686" w:type="dxa"/>
            <w:gridSpan w:val="2"/>
            <w:tcBorders>
              <w:bottom w:val="single" w:sz="4" w:space="0" w:color="auto"/>
            </w:tcBorders>
            <w:vAlign w:val="center"/>
          </w:tcPr>
          <w:p w:rsidR="00BB4F7C" w:rsidRPr="0074182A" w:rsidRDefault="00BB4F7C" w:rsidP="00784D61">
            <w:pPr>
              <w:rPr>
                <w:rFonts w:ascii="宋体"/>
                <w:sz w:val="24"/>
              </w:rPr>
            </w:pPr>
            <w:r w:rsidRPr="0074182A">
              <w:rPr>
                <w:rFonts w:ascii="宋体" w:hAnsi="宋体" w:hint="eastAsia"/>
                <w:sz w:val="24"/>
              </w:rPr>
              <w:t>日最高接待量（人次）</w:t>
            </w:r>
          </w:p>
        </w:tc>
        <w:tc>
          <w:tcPr>
            <w:tcW w:w="2105" w:type="dxa"/>
            <w:tcBorders>
              <w:bottom w:val="single" w:sz="4" w:space="0" w:color="auto"/>
            </w:tcBorders>
            <w:vAlign w:val="center"/>
          </w:tcPr>
          <w:p w:rsidR="00BB4F7C" w:rsidRPr="0074182A" w:rsidRDefault="00BB4F7C" w:rsidP="00784D61">
            <w:pPr>
              <w:rPr>
                <w:rFonts w:ascii="宋体"/>
                <w:sz w:val="24"/>
              </w:rPr>
            </w:pPr>
          </w:p>
        </w:tc>
      </w:tr>
    </w:tbl>
    <w:p w:rsidR="00BB4F7C" w:rsidRPr="0074182A" w:rsidRDefault="00BB4F7C" w:rsidP="00F37AD1">
      <w:pPr>
        <w:adjustRightInd w:val="0"/>
        <w:snapToGrid w:val="0"/>
        <w:spacing w:line="590" w:lineRule="exact"/>
        <w:ind w:firstLineChars="200" w:firstLine="420"/>
        <w:sectPr w:rsidR="00BB4F7C" w:rsidRPr="0074182A" w:rsidSect="000648E2">
          <w:footerReference w:type="even" r:id="rId9"/>
          <w:footerReference w:type="default" r:id="rId10"/>
          <w:pgSz w:w="11906" w:h="16838"/>
          <w:pgMar w:top="1440" w:right="1800" w:bottom="1440" w:left="1800" w:header="851" w:footer="992" w:gutter="0"/>
          <w:pgNumType w:start="1"/>
          <w:cols w:space="425"/>
          <w:docGrid w:type="lines" w:linePitch="312"/>
        </w:sectPr>
      </w:pPr>
    </w:p>
    <w:tbl>
      <w:tblPr>
        <w:tblW w:w="5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5"/>
        <w:gridCol w:w="8556"/>
        <w:gridCol w:w="397"/>
      </w:tblGrid>
      <w:tr w:rsidR="001C4092" w:rsidRPr="0074182A" w:rsidTr="00AD2E29">
        <w:trPr>
          <w:gridBefore w:val="1"/>
          <w:wBefore w:w="201" w:type="pct"/>
          <w:trHeight w:val="13882"/>
          <w:jc w:val="center"/>
        </w:trPr>
        <w:tc>
          <w:tcPr>
            <w:tcW w:w="4799" w:type="pct"/>
            <w:gridSpan w:val="2"/>
          </w:tcPr>
          <w:p w:rsidR="00DA27A5" w:rsidRDefault="001C4092" w:rsidP="00495683">
            <w:pPr>
              <w:spacing w:line="600" w:lineRule="exact"/>
              <w:rPr>
                <w:color w:val="0000FF"/>
                <w:sz w:val="28"/>
                <w:szCs w:val="28"/>
              </w:rPr>
            </w:pPr>
            <w:r w:rsidRPr="00470C70">
              <w:rPr>
                <w:rFonts w:hint="eastAsia"/>
                <w:b/>
                <w:sz w:val="28"/>
              </w:rPr>
              <w:lastRenderedPageBreak/>
              <w:t>景区简介</w:t>
            </w:r>
            <w:r w:rsidR="00D25DAA">
              <w:rPr>
                <w:rFonts w:ascii="宋体" w:hAnsi="宋体" w:hint="eastAsia"/>
                <w:sz w:val="28"/>
              </w:rPr>
              <w:t>（</w:t>
            </w:r>
            <w:r w:rsidR="00AD2E29">
              <w:rPr>
                <w:rFonts w:ascii="宋体" w:hAnsi="宋体" w:hint="eastAsia"/>
                <w:sz w:val="28"/>
              </w:rPr>
              <w:t>6</w:t>
            </w:r>
            <w:r w:rsidR="00D25DAA">
              <w:rPr>
                <w:rFonts w:ascii="宋体" w:hAnsi="宋体" w:hint="eastAsia"/>
                <w:sz w:val="28"/>
              </w:rPr>
              <w:t>00字以内）：</w:t>
            </w:r>
          </w:p>
          <w:p w:rsidR="001C4092" w:rsidRPr="00470C70" w:rsidRDefault="00D25DAA" w:rsidP="00470C70">
            <w:pPr>
              <w:spacing w:line="560" w:lineRule="exact"/>
              <w:rPr>
                <w:color w:val="0000FF"/>
                <w:sz w:val="28"/>
              </w:rPr>
            </w:pPr>
            <w:r w:rsidRPr="00470C70">
              <w:rPr>
                <w:rFonts w:ascii="宋体" w:hAnsi="宋体" w:hint="eastAsia"/>
                <w:color w:val="0000FF"/>
                <w:sz w:val="28"/>
              </w:rPr>
              <w:t>（主要包括景区依托工程简介；水利风景资源简介；景区在自然、人文等方面资源的突出特色；景区在水环境保护、水生态修复、水文化建设等方面所做的亮点工作及成效；景区运营管理方面的特色工作等内容。）</w:t>
            </w:r>
          </w:p>
          <w:p w:rsidR="001C4092" w:rsidRPr="0074182A" w:rsidRDefault="001C4092" w:rsidP="00495683">
            <w:pPr>
              <w:spacing w:line="600" w:lineRule="exact"/>
              <w:rPr>
                <w:sz w:val="28"/>
              </w:rPr>
            </w:pPr>
          </w:p>
          <w:p w:rsidR="001C4092" w:rsidRPr="0074182A" w:rsidRDefault="001C4092" w:rsidP="00495683">
            <w:pPr>
              <w:spacing w:line="600" w:lineRule="exact"/>
              <w:rPr>
                <w:sz w:val="28"/>
              </w:rPr>
            </w:pPr>
          </w:p>
          <w:p w:rsidR="001C4092" w:rsidRPr="0074182A" w:rsidRDefault="001C4092" w:rsidP="00495683">
            <w:pPr>
              <w:spacing w:line="600" w:lineRule="exact"/>
              <w:rPr>
                <w:sz w:val="28"/>
              </w:rPr>
            </w:pPr>
          </w:p>
          <w:p w:rsidR="001C4092" w:rsidRPr="0074182A" w:rsidRDefault="001C4092" w:rsidP="00495683">
            <w:pPr>
              <w:spacing w:line="600" w:lineRule="exact"/>
              <w:rPr>
                <w:sz w:val="28"/>
              </w:rPr>
            </w:pPr>
          </w:p>
          <w:p w:rsidR="001C4092" w:rsidRDefault="001C4092" w:rsidP="00495683">
            <w:pPr>
              <w:spacing w:line="600" w:lineRule="exact"/>
              <w:rPr>
                <w:sz w:val="28"/>
              </w:rPr>
            </w:pPr>
          </w:p>
          <w:p w:rsidR="00AD2E29" w:rsidRDefault="00AD2E29" w:rsidP="00495683">
            <w:pPr>
              <w:spacing w:line="600" w:lineRule="exact"/>
              <w:rPr>
                <w:sz w:val="28"/>
              </w:rPr>
            </w:pPr>
          </w:p>
          <w:p w:rsidR="00AD2E29" w:rsidRDefault="00AD2E29" w:rsidP="00495683">
            <w:pPr>
              <w:spacing w:line="600" w:lineRule="exact"/>
              <w:rPr>
                <w:sz w:val="28"/>
              </w:rPr>
            </w:pPr>
          </w:p>
          <w:p w:rsidR="00AD2E29" w:rsidRDefault="00AD2E29" w:rsidP="00495683">
            <w:pPr>
              <w:spacing w:line="600" w:lineRule="exact"/>
              <w:rPr>
                <w:sz w:val="28"/>
              </w:rPr>
            </w:pPr>
          </w:p>
          <w:p w:rsidR="00AD2E29" w:rsidRDefault="00AD2E29" w:rsidP="00495683">
            <w:pPr>
              <w:spacing w:line="600" w:lineRule="exact"/>
              <w:rPr>
                <w:sz w:val="28"/>
              </w:rPr>
            </w:pPr>
          </w:p>
          <w:p w:rsidR="00AD2E29" w:rsidRDefault="00AD2E29" w:rsidP="00495683">
            <w:pPr>
              <w:spacing w:line="600" w:lineRule="exact"/>
              <w:rPr>
                <w:sz w:val="28"/>
              </w:rPr>
            </w:pPr>
          </w:p>
          <w:p w:rsidR="00AD2E29" w:rsidRDefault="00AD2E29" w:rsidP="00495683">
            <w:pPr>
              <w:spacing w:line="600" w:lineRule="exact"/>
              <w:rPr>
                <w:sz w:val="28"/>
              </w:rPr>
            </w:pPr>
          </w:p>
          <w:p w:rsidR="00AD2E29" w:rsidRDefault="00AD2E29" w:rsidP="00495683">
            <w:pPr>
              <w:spacing w:line="600" w:lineRule="exact"/>
              <w:rPr>
                <w:sz w:val="28"/>
              </w:rPr>
            </w:pPr>
          </w:p>
          <w:p w:rsidR="00AD2E29" w:rsidRDefault="00AD2E29" w:rsidP="00495683">
            <w:pPr>
              <w:spacing w:line="600" w:lineRule="exact"/>
              <w:rPr>
                <w:sz w:val="28"/>
              </w:rPr>
            </w:pPr>
          </w:p>
          <w:p w:rsidR="00AD2E29" w:rsidRDefault="00AD2E29" w:rsidP="00495683">
            <w:pPr>
              <w:spacing w:line="600" w:lineRule="exact"/>
              <w:rPr>
                <w:sz w:val="28"/>
              </w:rPr>
            </w:pPr>
          </w:p>
          <w:p w:rsidR="00AD2E29" w:rsidRDefault="00AD2E29" w:rsidP="00495683">
            <w:pPr>
              <w:spacing w:line="600" w:lineRule="exact"/>
              <w:rPr>
                <w:sz w:val="28"/>
              </w:rPr>
            </w:pPr>
          </w:p>
          <w:p w:rsidR="00AD2E29" w:rsidRDefault="00AD2E29" w:rsidP="00495683">
            <w:pPr>
              <w:spacing w:line="600" w:lineRule="exact"/>
              <w:rPr>
                <w:sz w:val="28"/>
              </w:rPr>
            </w:pPr>
          </w:p>
          <w:p w:rsidR="00AD2E29" w:rsidRDefault="00AD2E29" w:rsidP="00495683">
            <w:pPr>
              <w:spacing w:line="600" w:lineRule="exact"/>
              <w:rPr>
                <w:sz w:val="28"/>
              </w:rPr>
            </w:pPr>
          </w:p>
          <w:p w:rsidR="00AD2E29" w:rsidRDefault="00AD2E29" w:rsidP="00495683">
            <w:pPr>
              <w:spacing w:line="600" w:lineRule="exact"/>
              <w:rPr>
                <w:sz w:val="28"/>
              </w:rPr>
            </w:pPr>
          </w:p>
          <w:p w:rsidR="00AD2E29" w:rsidRPr="0074182A" w:rsidRDefault="00AD2E29" w:rsidP="00495683">
            <w:pPr>
              <w:spacing w:line="600" w:lineRule="exact"/>
              <w:rPr>
                <w:sz w:val="28"/>
              </w:rPr>
            </w:pPr>
          </w:p>
        </w:tc>
      </w:tr>
      <w:tr w:rsidR="001C4092" w:rsidRPr="0074182A" w:rsidTr="00AD2E29">
        <w:trPr>
          <w:gridBefore w:val="1"/>
          <w:wBefore w:w="201" w:type="pct"/>
          <w:trHeight w:val="13882"/>
          <w:jc w:val="center"/>
        </w:trPr>
        <w:tc>
          <w:tcPr>
            <w:tcW w:w="4799" w:type="pct"/>
            <w:gridSpan w:val="2"/>
          </w:tcPr>
          <w:p w:rsidR="00266F44" w:rsidRDefault="001C4092" w:rsidP="002D305D">
            <w:pPr>
              <w:spacing w:line="600" w:lineRule="exact"/>
              <w:rPr>
                <w:sz w:val="28"/>
                <w:szCs w:val="28"/>
              </w:rPr>
            </w:pPr>
            <w:r w:rsidRPr="00470C70">
              <w:rPr>
                <w:rFonts w:hint="eastAsia"/>
                <w:b/>
                <w:sz w:val="28"/>
                <w:szCs w:val="28"/>
              </w:rPr>
              <w:lastRenderedPageBreak/>
              <w:t>景区规划</w:t>
            </w:r>
            <w:r w:rsidR="002322C9" w:rsidRPr="00470C70">
              <w:rPr>
                <w:rFonts w:hint="eastAsia"/>
                <w:b/>
                <w:sz w:val="28"/>
                <w:szCs w:val="28"/>
              </w:rPr>
              <w:t>（或规划纲要）</w:t>
            </w:r>
            <w:r w:rsidRPr="00470C70">
              <w:rPr>
                <w:rFonts w:hint="eastAsia"/>
                <w:b/>
                <w:sz w:val="28"/>
                <w:szCs w:val="28"/>
              </w:rPr>
              <w:t>及实施</w:t>
            </w:r>
            <w:r w:rsidR="002322C9">
              <w:rPr>
                <w:rFonts w:ascii="宋体" w:hAnsi="宋体" w:hint="eastAsia"/>
                <w:sz w:val="28"/>
              </w:rPr>
              <w:t>（800字以内）：</w:t>
            </w:r>
          </w:p>
          <w:p w:rsidR="00266F44" w:rsidRPr="00470C70" w:rsidRDefault="00266F44" w:rsidP="00266F44">
            <w:pPr>
              <w:rPr>
                <w:rFonts w:ascii="宋体" w:hAnsi="宋体"/>
                <w:color w:val="0000FF"/>
                <w:sz w:val="28"/>
              </w:rPr>
            </w:pPr>
            <w:r w:rsidRPr="00470C70">
              <w:rPr>
                <w:rFonts w:ascii="宋体" w:hAnsi="宋体" w:hint="eastAsia"/>
                <w:color w:val="0000FF"/>
                <w:sz w:val="28"/>
              </w:rPr>
              <w:t>规划编制单位：</w:t>
            </w:r>
            <w:r w:rsidRPr="00470C70">
              <w:rPr>
                <w:rFonts w:ascii="宋体" w:hAnsi="宋体" w:hint="eastAsia"/>
                <w:color w:val="0000FF"/>
                <w:sz w:val="28"/>
                <w:u w:val="single"/>
              </w:rPr>
              <w:t xml:space="preserve">                 </w:t>
            </w:r>
            <w:r w:rsidR="00AD2E29" w:rsidRPr="00470C70">
              <w:rPr>
                <w:rFonts w:ascii="宋体" w:hAnsi="宋体" w:hint="eastAsia"/>
                <w:color w:val="0000FF"/>
                <w:sz w:val="28"/>
              </w:rPr>
              <w:t xml:space="preserve">  </w:t>
            </w:r>
          </w:p>
          <w:p w:rsidR="001C4092" w:rsidRPr="00470C70" w:rsidRDefault="002322C9" w:rsidP="00470C70">
            <w:pPr>
              <w:spacing w:line="560" w:lineRule="exact"/>
              <w:rPr>
                <w:rFonts w:ascii="宋体" w:hAnsi="宋体"/>
                <w:color w:val="0000FF"/>
                <w:sz w:val="28"/>
              </w:rPr>
            </w:pPr>
            <w:r w:rsidRPr="00470C70">
              <w:rPr>
                <w:rFonts w:ascii="宋体" w:hAnsi="宋体" w:hint="eastAsia"/>
                <w:color w:val="0000FF"/>
                <w:sz w:val="28"/>
              </w:rPr>
              <w:t>（主要包括水利风景区规划水平年、期限、性质定位、发展目标，景区功能分区及空间布局，已有相关前期专项规划</w:t>
            </w:r>
            <w:r w:rsidR="00E54563">
              <w:rPr>
                <w:rFonts w:ascii="宋体" w:hAnsi="宋体" w:hint="eastAsia"/>
                <w:color w:val="0000FF"/>
                <w:sz w:val="28"/>
              </w:rPr>
              <w:t>（规划衔接）</w:t>
            </w:r>
            <w:r w:rsidRPr="00470C70">
              <w:rPr>
                <w:rFonts w:ascii="宋体" w:hAnsi="宋体" w:hint="eastAsia"/>
                <w:color w:val="0000FF"/>
                <w:sz w:val="28"/>
              </w:rPr>
              <w:t>，</w:t>
            </w:r>
            <w:r w:rsidR="00AD2E29" w:rsidRPr="00470C70">
              <w:rPr>
                <w:rFonts w:ascii="宋体" w:hAnsi="宋体" w:hint="eastAsia"/>
                <w:color w:val="0000FF"/>
                <w:sz w:val="28"/>
              </w:rPr>
              <w:t>以及规划实施情况和相关</w:t>
            </w:r>
            <w:r w:rsidRPr="00470C70">
              <w:rPr>
                <w:rFonts w:ascii="宋体" w:hAnsi="宋体" w:hint="eastAsia"/>
                <w:color w:val="0000FF"/>
                <w:sz w:val="28"/>
              </w:rPr>
              <w:t>保障措施</w:t>
            </w:r>
            <w:r w:rsidR="00AD2E29" w:rsidRPr="00470C70">
              <w:rPr>
                <w:rFonts w:ascii="宋体" w:hAnsi="宋体" w:hint="eastAsia"/>
                <w:color w:val="0000FF"/>
                <w:sz w:val="28"/>
              </w:rPr>
              <w:t>等内容</w:t>
            </w:r>
            <w:r w:rsidRPr="00470C70">
              <w:rPr>
                <w:rFonts w:ascii="宋体" w:hAnsi="宋体" w:hint="eastAsia"/>
                <w:color w:val="0000FF"/>
                <w:sz w:val="28"/>
              </w:rPr>
              <w:t>。</w:t>
            </w:r>
            <w:r w:rsidRPr="00470C70">
              <w:rPr>
                <w:rFonts w:ascii="宋体" w:hAnsi="宋体"/>
                <w:color w:val="0000FF"/>
                <w:sz w:val="28"/>
              </w:rPr>
              <w:t>）</w:t>
            </w:r>
          </w:p>
          <w:p w:rsidR="001C4092" w:rsidRPr="0074182A" w:rsidRDefault="001C4092" w:rsidP="00495683">
            <w:pPr>
              <w:spacing w:line="600" w:lineRule="exact"/>
              <w:rPr>
                <w:sz w:val="28"/>
              </w:rPr>
            </w:pPr>
          </w:p>
          <w:p w:rsidR="001C4092" w:rsidRPr="0074182A" w:rsidRDefault="001C4092" w:rsidP="00495683">
            <w:pPr>
              <w:spacing w:line="600" w:lineRule="exact"/>
              <w:rPr>
                <w:sz w:val="28"/>
              </w:rPr>
            </w:pPr>
          </w:p>
          <w:p w:rsidR="001C4092" w:rsidRPr="0074182A" w:rsidRDefault="001C4092" w:rsidP="00495683">
            <w:pPr>
              <w:spacing w:line="600" w:lineRule="exact"/>
              <w:rPr>
                <w:sz w:val="28"/>
              </w:rPr>
            </w:pPr>
          </w:p>
          <w:p w:rsidR="001C4092" w:rsidRPr="0074182A" w:rsidRDefault="001C4092" w:rsidP="00495683">
            <w:pPr>
              <w:spacing w:line="600" w:lineRule="exact"/>
              <w:rPr>
                <w:sz w:val="28"/>
              </w:rPr>
            </w:pPr>
          </w:p>
          <w:p w:rsidR="001C4092" w:rsidRPr="0074182A" w:rsidRDefault="001C4092" w:rsidP="00495683">
            <w:pPr>
              <w:spacing w:line="600" w:lineRule="exact"/>
              <w:rPr>
                <w:sz w:val="28"/>
              </w:rPr>
            </w:pPr>
          </w:p>
          <w:p w:rsidR="001C4092" w:rsidRPr="0074182A" w:rsidRDefault="001C4092" w:rsidP="00495683">
            <w:pPr>
              <w:spacing w:line="600" w:lineRule="exact"/>
              <w:rPr>
                <w:sz w:val="28"/>
              </w:rPr>
            </w:pPr>
          </w:p>
          <w:p w:rsidR="001C4092" w:rsidRDefault="001C4092" w:rsidP="00922985">
            <w:pPr>
              <w:tabs>
                <w:tab w:val="left" w:pos="8618"/>
                <w:tab w:val="left" w:pos="8828"/>
              </w:tabs>
              <w:spacing w:line="600" w:lineRule="exact"/>
              <w:rPr>
                <w:sz w:val="28"/>
              </w:rPr>
            </w:pPr>
          </w:p>
          <w:p w:rsidR="001C4092" w:rsidRDefault="001C4092" w:rsidP="00922985">
            <w:pPr>
              <w:tabs>
                <w:tab w:val="left" w:pos="8618"/>
                <w:tab w:val="left" w:pos="8828"/>
              </w:tabs>
              <w:spacing w:line="600" w:lineRule="exact"/>
              <w:rPr>
                <w:sz w:val="28"/>
              </w:rPr>
            </w:pPr>
          </w:p>
          <w:p w:rsidR="00AD2E29" w:rsidRDefault="00AD2E29" w:rsidP="00922985">
            <w:pPr>
              <w:tabs>
                <w:tab w:val="left" w:pos="8618"/>
                <w:tab w:val="left" w:pos="8828"/>
              </w:tabs>
              <w:spacing w:line="600" w:lineRule="exact"/>
              <w:rPr>
                <w:sz w:val="28"/>
              </w:rPr>
            </w:pPr>
          </w:p>
          <w:p w:rsidR="00AD2E29" w:rsidRDefault="00AD2E29" w:rsidP="00922985">
            <w:pPr>
              <w:tabs>
                <w:tab w:val="left" w:pos="8618"/>
                <w:tab w:val="left" w:pos="8828"/>
              </w:tabs>
              <w:spacing w:line="600" w:lineRule="exact"/>
              <w:rPr>
                <w:sz w:val="28"/>
              </w:rPr>
            </w:pPr>
          </w:p>
          <w:p w:rsidR="00AD2E29" w:rsidRDefault="00AD2E29" w:rsidP="00922985">
            <w:pPr>
              <w:tabs>
                <w:tab w:val="left" w:pos="8618"/>
                <w:tab w:val="left" w:pos="8828"/>
              </w:tabs>
              <w:spacing w:line="600" w:lineRule="exact"/>
              <w:rPr>
                <w:sz w:val="28"/>
              </w:rPr>
            </w:pPr>
          </w:p>
          <w:p w:rsidR="00AD2E29" w:rsidRDefault="00AD2E29" w:rsidP="00922985">
            <w:pPr>
              <w:tabs>
                <w:tab w:val="left" w:pos="8618"/>
                <w:tab w:val="left" w:pos="8828"/>
              </w:tabs>
              <w:spacing w:line="600" w:lineRule="exact"/>
              <w:rPr>
                <w:sz w:val="28"/>
              </w:rPr>
            </w:pPr>
          </w:p>
          <w:p w:rsidR="00AD2E29" w:rsidRPr="0074182A" w:rsidRDefault="00AD2E29" w:rsidP="00922985">
            <w:pPr>
              <w:tabs>
                <w:tab w:val="left" w:pos="8618"/>
                <w:tab w:val="left" w:pos="8828"/>
              </w:tabs>
              <w:spacing w:line="600" w:lineRule="exact"/>
              <w:rPr>
                <w:sz w:val="28"/>
              </w:rPr>
            </w:pPr>
          </w:p>
          <w:p w:rsidR="00AD2E29" w:rsidRDefault="001C4092" w:rsidP="00AD2E29">
            <w:pPr>
              <w:tabs>
                <w:tab w:val="left" w:pos="8798"/>
              </w:tabs>
              <w:jc w:val="center"/>
              <w:rPr>
                <w:sz w:val="28"/>
              </w:rPr>
            </w:pPr>
            <w:r w:rsidRPr="0074182A">
              <w:rPr>
                <w:sz w:val="28"/>
              </w:rPr>
              <w:t xml:space="preserve">                                      </w:t>
            </w:r>
          </w:p>
          <w:p w:rsidR="00AD2E29" w:rsidRDefault="00AD2E29" w:rsidP="00AD2E29">
            <w:pPr>
              <w:tabs>
                <w:tab w:val="left" w:pos="8798"/>
              </w:tabs>
              <w:jc w:val="center"/>
              <w:rPr>
                <w:sz w:val="28"/>
              </w:rPr>
            </w:pPr>
          </w:p>
          <w:p w:rsidR="001C4092" w:rsidRPr="0074182A" w:rsidRDefault="001C4092" w:rsidP="00AD2E29">
            <w:pPr>
              <w:tabs>
                <w:tab w:val="left" w:pos="8798"/>
              </w:tabs>
              <w:jc w:val="center"/>
              <w:rPr>
                <w:sz w:val="28"/>
              </w:rPr>
            </w:pPr>
            <w:r w:rsidRPr="0074182A">
              <w:rPr>
                <w:sz w:val="28"/>
              </w:rPr>
              <w:t xml:space="preserve">               </w:t>
            </w:r>
            <w:r w:rsidR="002472BD">
              <w:rPr>
                <w:sz w:val="28"/>
              </w:rPr>
              <w:t xml:space="preserve">                            </w:t>
            </w:r>
          </w:p>
        </w:tc>
      </w:tr>
      <w:tr w:rsidR="00470C70" w:rsidRPr="0074182A" w:rsidTr="00261483">
        <w:tblPrEx>
          <w:jc w:val="left"/>
          <w:tblLook w:val="00A0"/>
        </w:tblPrEx>
        <w:trPr>
          <w:gridAfter w:val="1"/>
          <w:wAfter w:w="213" w:type="pct"/>
          <w:trHeight w:val="13882"/>
        </w:trPr>
        <w:tc>
          <w:tcPr>
            <w:tcW w:w="4787" w:type="pct"/>
            <w:gridSpan w:val="2"/>
            <w:vAlign w:val="center"/>
          </w:tcPr>
          <w:p w:rsidR="00470C70" w:rsidRPr="00261483" w:rsidRDefault="00470C70" w:rsidP="00470C70">
            <w:pPr>
              <w:spacing w:line="600" w:lineRule="exact"/>
              <w:rPr>
                <w:color w:val="0000FF"/>
                <w:sz w:val="28"/>
                <w:szCs w:val="28"/>
              </w:rPr>
            </w:pPr>
            <w:r w:rsidRPr="00470C70">
              <w:rPr>
                <w:rFonts w:hint="eastAsia"/>
                <w:b/>
                <w:sz w:val="28"/>
                <w:szCs w:val="28"/>
              </w:rPr>
              <w:lastRenderedPageBreak/>
              <w:t>申报理由</w:t>
            </w:r>
            <w:r w:rsidRPr="00261483">
              <w:rPr>
                <w:rFonts w:hint="eastAsia"/>
                <w:color w:val="0000FF"/>
                <w:sz w:val="28"/>
                <w:szCs w:val="28"/>
              </w:rPr>
              <w:t>（</w:t>
            </w:r>
            <w:r w:rsidRPr="00261483">
              <w:rPr>
                <w:rFonts w:ascii="宋体" w:hAnsi="宋体" w:hint="eastAsia"/>
                <w:color w:val="0000FF"/>
                <w:sz w:val="28"/>
              </w:rPr>
              <w:t>800字以内）</w:t>
            </w:r>
            <w:r w:rsidRPr="00261483">
              <w:rPr>
                <w:rFonts w:hint="eastAsia"/>
                <w:color w:val="0000FF"/>
                <w:sz w:val="28"/>
                <w:szCs w:val="28"/>
              </w:rPr>
              <w:t>：</w:t>
            </w:r>
          </w:p>
          <w:p w:rsidR="00470C70" w:rsidRPr="00261483" w:rsidRDefault="00470C70" w:rsidP="00470C70">
            <w:pPr>
              <w:spacing w:line="560" w:lineRule="exact"/>
              <w:jc w:val="left"/>
              <w:rPr>
                <w:rFonts w:ascii="宋体"/>
                <w:color w:val="0000FF"/>
                <w:spacing w:val="-30"/>
                <w:sz w:val="28"/>
                <w:szCs w:val="28"/>
              </w:rPr>
            </w:pPr>
            <w:r w:rsidRPr="00261483">
              <w:rPr>
                <w:rFonts w:ascii="宋体" w:hAnsi="宋体" w:hint="eastAsia"/>
                <w:color w:val="0000FF"/>
                <w:sz w:val="28"/>
              </w:rPr>
              <w:t>（主要包括景区拥有的风景资源禀赋、规模、特色，目前开发利用情况，实施的各项保护措施，</w:t>
            </w:r>
            <w:r w:rsidR="00261483" w:rsidRPr="00261483">
              <w:rPr>
                <w:rFonts w:ascii="宋体" w:hAnsi="宋体" w:hint="eastAsia"/>
                <w:color w:val="0000FF"/>
                <w:sz w:val="28"/>
              </w:rPr>
              <w:t>运营管理现况以及申报的迫切性、必要性、目的和对提升当地社会、生态、经济等方面的意义</w:t>
            </w:r>
            <w:r w:rsidRPr="00261483">
              <w:rPr>
                <w:rFonts w:ascii="宋体" w:hAnsi="宋体" w:hint="eastAsia"/>
                <w:color w:val="0000FF"/>
                <w:sz w:val="28"/>
              </w:rPr>
              <w:t>作用</w:t>
            </w:r>
            <w:r w:rsidR="00261483" w:rsidRPr="00261483">
              <w:rPr>
                <w:rFonts w:ascii="宋体" w:hAnsi="宋体" w:hint="eastAsia"/>
                <w:color w:val="0000FF"/>
                <w:sz w:val="28"/>
              </w:rPr>
              <w:t>等内容。</w:t>
            </w:r>
            <w:r w:rsidRPr="00261483">
              <w:rPr>
                <w:rFonts w:ascii="宋体" w:hAnsi="宋体" w:hint="eastAsia"/>
                <w:color w:val="0000FF"/>
                <w:sz w:val="28"/>
              </w:rPr>
              <w:t>）</w:t>
            </w:r>
          </w:p>
          <w:p w:rsidR="00470C70" w:rsidRDefault="00470C70" w:rsidP="00470C70">
            <w:pPr>
              <w:jc w:val="left"/>
              <w:rPr>
                <w:rFonts w:ascii="宋体"/>
                <w:spacing w:val="-30"/>
                <w:sz w:val="28"/>
                <w:szCs w:val="28"/>
              </w:rPr>
            </w:pPr>
          </w:p>
          <w:p w:rsidR="00470C70" w:rsidRDefault="00470C70" w:rsidP="00470C70">
            <w:pPr>
              <w:jc w:val="left"/>
              <w:rPr>
                <w:rFonts w:ascii="宋体"/>
                <w:spacing w:val="-30"/>
                <w:sz w:val="28"/>
                <w:szCs w:val="28"/>
              </w:rPr>
            </w:pPr>
          </w:p>
          <w:p w:rsidR="00470C70" w:rsidRDefault="00470C70" w:rsidP="00470C70">
            <w:pPr>
              <w:jc w:val="left"/>
              <w:rPr>
                <w:rFonts w:ascii="宋体"/>
                <w:spacing w:val="-30"/>
                <w:sz w:val="28"/>
                <w:szCs w:val="28"/>
              </w:rPr>
            </w:pPr>
          </w:p>
          <w:p w:rsidR="00470C70" w:rsidRDefault="00470C70" w:rsidP="00470C70">
            <w:pPr>
              <w:jc w:val="left"/>
              <w:rPr>
                <w:rFonts w:ascii="宋体"/>
                <w:spacing w:val="-30"/>
                <w:sz w:val="28"/>
                <w:szCs w:val="28"/>
              </w:rPr>
            </w:pPr>
          </w:p>
          <w:p w:rsidR="00470C70" w:rsidRDefault="00470C70" w:rsidP="00470C70">
            <w:pPr>
              <w:jc w:val="left"/>
              <w:rPr>
                <w:rFonts w:ascii="宋体"/>
                <w:spacing w:val="-30"/>
                <w:sz w:val="28"/>
                <w:szCs w:val="28"/>
              </w:rPr>
            </w:pPr>
          </w:p>
          <w:p w:rsidR="00470C70" w:rsidRDefault="00470C70" w:rsidP="00470C70">
            <w:pPr>
              <w:jc w:val="left"/>
              <w:rPr>
                <w:rFonts w:ascii="宋体"/>
                <w:spacing w:val="-30"/>
                <w:sz w:val="28"/>
                <w:szCs w:val="28"/>
              </w:rPr>
            </w:pPr>
          </w:p>
          <w:p w:rsidR="00470C70" w:rsidRDefault="00470C70" w:rsidP="00470C70">
            <w:pPr>
              <w:jc w:val="left"/>
              <w:rPr>
                <w:rFonts w:ascii="宋体"/>
                <w:spacing w:val="-30"/>
                <w:sz w:val="28"/>
                <w:szCs w:val="28"/>
              </w:rPr>
            </w:pPr>
          </w:p>
          <w:p w:rsidR="00470C70" w:rsidRDefault="00470C70" w:rsidP="00470C70">
            <w:pPr>
              <w:jc w:val="left"/>
              <w:rPr>
                <w:rFonts w:ascii="宋体"/>
                <w:spacing w:val="-30"/>
                <w:sz w:val="28"/>
                <w:szCs w:val="28"/>
              </w:rPr>
            </w:pPr>
          </w:p>
          <w:p w:rsidR="00470C70" w:rsidRDefault="00470C70" w:rsidP="00470C70">
            <w:pPr>
              <w:jc w:val="left"/>
              <w:rPr>
                <w:rFonts w:ascii="宋体"/>
                <w:spacing w:val="-30"/>
                <w:sz w:val="28"/>
                <w:szCs w:val="28"/>
              </w:rPr>
            </w:pPr>
          </w:p>
          <w:p w:rsidR="00470C70" w:rsidRDefault="00470C70" w:rsidP="00470C70">
            <w:pPr>
              <w:jc w:val="left"/>
              <w:rPr>
                <w:rFonts w:ascii="宋体"/>
                <w:spacing w:val="-30"/>
                <w:sz w:val="28"/>
                <w:szCs w:val="28"/>
              </w:rPr>
            </w:pPr>
          </w:p>
          <w:p w:rsidR="00470C70" w:rsidRDefault="00470C70" w:rsidP="00470C70">
            <w:pPr>
              <w:jc w:val="left"/>
              <w:rPr>
                <w:rFonts w:ascii="宋体"/>
                <w:spacing w:val="-30"/>
                <w:sz w:val="28"/>
                <w:szCs w:val="28"/>
              </w:rPr>
            </w:pPr>
          </w:p>
          <w:p w:rsidR="00470C70" w:rsidRDefault="00470C70" w:rsidP="00470C70">
            <w:pPr>
              <w:jc w:val="left"/>
              <w:rPr>
                <w:rFonts w:ascii="宋体"/>
                <w:spacing w:val="-30"/>
                <w:sz w:val="28"/>
                <w:szCs w:val="28"/>
              </w:rPr>
            </w:pPr>
          </w:p>
          <w:p w:rsidR="00470C70" w:rsidRDefault="00470C70" w:rsidP="00470C70">
            <w:pPr>
              <w:jc w:val="left"/>
              <w:rPr>
                <w:rFonts w:ascii="宋体"/>
                <w:spacing w:val="-30"/>
                <w:sz w:val="28"/>
                <w:szCs w:val="28"/>
              </w:rPr>
            </w:pPr>
          </w:p>
          <w:p w:rsidR="00470C70" w:rsidRDefault="00470C70" w:rsidP="00470C70">
            <w:pPr>
              <w:jc w:val="left"/>
              <w:rPr>
                <w:rFonts w:ascii="宋体"/>
                <w:spacing w:val="-30"/>
                <w:sz w:val="28"/>
                <w:szCs w:val="28"/>
              </w:rPr>
            </w:pPr>
          </w:p>
          <w:p w:rsidR="00470C70" w:rsidRDefault="00470C70" w:rsidP="00470C70">
            <w:pPr>
              <w:jc w:val="left"/>
              <w:rPr>
                <w:rFonts w:ascii="宋体"/>
                <w:spacing w:val="-30"/>
                <w:sz w:val="28"/>
                <w:szCs w:val="28"/>
              </w:rPr>
            </w:pPr>
          </w:p>
          <w:p w:rsidR="00470C70" w:rsidRDefault="00470C70" w:rsidP="00470C70">
            <w:pPr>
              <w:jc w:val="left"/>
              <w:rPr>
                <w:rFonts w:ascii="宋体"/>
                <w:spacing w:val="-30"/>
                <w:sz w:val="28"/>
                <w:szCs w:val="28"/>
              </w:rPr>
            </w:pPr>
          </w:p>
          <w:p w:rsidR="00470C70" w:rsidRPr="00470C70" w:rsidRDefault="00261483" w:rsidP="00261483">
            <w:pPr>
              <w:jc w:val="center"/>
              <w:rPr>
                <w:rFonts w:ascii="宋体"/>
                <w:spacing w:val="-30"/>
                <w:sz w:val="28"/>
                <w:szCs w:val="28"/>
              </w:rPr>
            </w:pPr>
            <w:r>
              <w:rPr>
                <w:rFonts w:hint="eastAsia"/>
                <w:sz w:val="28"/>
              </w:rPr>
              <w:t xml:space="preserve">                         </w:t>
            </w:r>
            <w:r w:rsidRPr="0074182A">
              <w:rPr>
                <w:rFonts w:hint="eastAsia"/>
                <w:sz w:val="28"/>
              </w:rPr>
              <w:t>（盖章）</w:t>
            </w:r>
          </w:p>
          <w:p w:rsidR="00470C70" w:rsidRPr="0074182A" w:rsidRDefault="00261483" w:rsidP="00261483">
            <w:pPr>
              <w:jc w:val="center"/>
              <w:rPr>
                <w:rFonts w:ascii="宋体"/>
                <w:spacing w:val="-30"/>
                <w:sz w:val="28"/>
                <w:szCs w:val="28"/>
              </w:rPr>
            </w:pPr>
            <w:r>
              <w:rPr>
                <w:rFonts w:hint="eastAsia"/>
                <w:sz w:val="28"/>
              </w:rPr>
              <w:t xml:space="preserve">                           </w:t>
            </w:r>
            <w:r w:rsidRPr="0074182A">
              <w:rPr>
                <w:rFonts w:hint="eastAsia"/>
                <w:sz w:val="28"/>
              </w:rPr>
              <w:t>年</w:t>
            </w:r>
            <w:r w:rsidRPr="0074182A">
              <w:rPr>
                <w:sz w:val="28"/>
              </w:rPr>
              <w:t xml:space="preserve">    </w:t>
            </w:r>
            <w:r w:rsidRPr="0074182A">
              <w:rPr>
                <w:rFonts w:hint="eastAsia"/>
                <w:sz w:val="28"/>
              </w:rPr>
              <w:t>月</w:t>
            </w:r>
            <w:r w:rsidRPr="0074182A">
              <w:rPr>
                <w:sz w:val="28"/>
              </w:rPr>
              <w:t xml:space="preserve">    </w:t>
            </w:r>
            <w:r w:rsidRPr="0074182A">
              <w:rPr>
                <w:rFonts w:hint="eastAsia"/>
                <w:sz w:val="28"/>
              </w:rPr>
              <w:t>日</w:t>
            </w:r>
          </w:p>
        </w:tc>
      </w:tr>
      <w:tr w:rsidR="001C4092" w:rsidRPr="0074182A" w:rsidTr="000F2490">
        <w:trPr>
          <w:gridBefore w:val="1"/>
          <w:wBefore w:w="201" w:type="pct"/>
          <w:trHeight w:val="3534"/>
          <w:jc w:val="center"/>
        </w:trPr>
        <w:tc>
          <w:tcPr>
            <w:tcW w:w="4799" w:type="pct"/>
            <w:gridSpan w:val="2"/>
          </w:tcPr>
          <w:p w:rsidR="001C4092" w:rsidRPr="0074182A" w:rsidRDefault="00DA27A5" w:rsidP="00495683">
            <w:pPr>
              <w:spacing w:line="600" w:lineRule="exact"/>
              <w:rPr>
                <w:sz w:val="28"/>
              </w:rPr>
            </w:pPr>
            <w:r>
              <w:rPr>
                <w:rFonts w:hint="eastAsia"/>
                <w:sz w:val="28"/>
              </w:rPr>
              <w:lastRenderedPageBreak/>
              <w:t>景区所在地</w:t>
            </w:r>
            <w:r w:rsidR="001C4092" w:rsidRPr="0074182A">
              <w:rPr>
                <w:rFonts w:hint="eastAsia"/>
                <w:sz w:val="28"/>
              </w:rPr>
              <w:t>水行政主管部门意见：</w:t>
            </w:r>
          </w:p>
          <w:p w:rsidR="001C4092" w:rsidRPr="0074182A" w:rsidRDefault="001C4092" w:rsidP="00495683">
            <w:pPr>
              <w:spacing w:line="600" w:lineRule="exact"/>
              <w:rPr>
                <w:sz w:val="28"/>
              </w:rPr>
            </w:pPr>
          </w:p>
          <w:p w:rsidR="001C4092" w:rsidRDefault="001C4092" w:rsidP="00495683">
            <w:pPr>
              <w:spacing w:line="600" w:lineRule="exact"/>
              <w:rPr>
                <w:sz w:val="28"/>
              </w:rPr>
            </w:pPr>
          </w:p>
          <w:p w:rsidR="001C4092" w:rsidRDefault="001C4092" w:rsidP="00495683">
            <w:pPr>
              <w:spacing w:line="600" w:lineRule="exact"/>
              <w:rPr>
                <w:sz w:val="28"/>
              </w:rPr>
            </w:pPr>
          </w:p>
          <w:p w:rsidR="002262BD" w:rsidRDefault="002262BD" w:rsidP="00495683">
            <w:pPr>
              <w:spacing w:line="600" w:lineRule="exact"/>
              <w:rPr>
                <w:sz w:val="28"/>
              </w:rPr>
            </w:pPr>
          </w:p>
          <w:p w:rsidR="002262BD" w:rsidRPr="0074182A" w:rsidRDefault="002262BD" w:rsidP="00495683">
            <w:pPr>
              <w:spacing w:line="600" w:lineRule="exact"/>
              <w:rPr>
                <w:sz w:val="28"/>
              </w:rPr>
            </w:pPr>
          </w:p>
          <w:p w:rsidR="001C4092" w:rsidRPr="0074182A" w:rsidRDefault="000F2490" w:rsidP="000F2490">
            <w:pPr>
              <w:spacing w:line="600" w:lineRule="exact"/>
              <w:jc w:val="center"/>
              <w:rPr>
                <w:sz w:val="28"/>
              </w:rPr>
            </w:pPr>
            <w:r>
              <w:rPr>
                <w:rFonts w:ascii="宋体" w:hAnsi="宋体" w:hint="eastAsia"/>
                <w:sz w:val="28"/>
              </w:rPr>
              <w:t>负责人签名：</w:t>
            </w:r>
          </w:p>
          <w:p w:rsidR="001C4092" w:rsidRPr="0074182A" w:rsidRDefault="001C4092" w:rsidP="00495683">
            <w:pPr>
              <w:spacing w:line="600" w:lineRule="exact"/>
              <w:rPr>
                <w:sz w:val="28"/>
              </w:rPr>
            </w:pPr>
            <w:r w:rsidRPr="0074182A">
              <w:rPr>
                <w:sz w:val="28"/>
              </w:rPr>
              <w:t xml:space="preserve">                               </w:t>
            </w:r>
            <w:r>
              <w:rPr>
                <w:sz w:val="28"/>
              </w:rPr>
              <w:t xml:space="preserve"> </w:t>
            </w:r>
            <w:r w:rsidRPr="0074182A">
              <w:rPr>
                <w:rFonts w:hint="eastAsia"/>
                <w:sz w:val="28"/>
              </w:rPr>
              <w:t>（盖章）</w:t>
            </w:r>
            <w:r w:rsidRPr="0074182A">
              <w:rPr>
                <w:sz w:val="28"/>
              </w:rPr>
              <w:t xml:space="preserve">       </w:t>
            </w:r>
            <w:r w:rsidRPr="0074182A">
              <w:rPr>
                <w:rFonts w:hint="eastAsia"/>
                <w:sz w:val="28"/>
              </w:rPr>
              <w:t>年</w:t>
            </w:r>
            <w:r w:rsidRPr="0074182A">
              <w:rPr>
                <w:sz w:val="28"/>
              </w:rPr>
              <w:t xml:space="preserve">     </w:t>
            </w:r>
            <w:r w:rsidRPr="0074182A">
              <w:rPr>
                <w:rFonts w:hint="eastAsia"/>
                <w:sz w:val="28"/>
              </w:rPr>
              <w:t>月</w:t>
            </w:r>
            <w:r w:rsidRPr="0074182A">
              <w:rPr>
                <w:sz w:val="28"/>
              </w:rPr>
              <w:t xml:space="preserve">     </w:t>
            </w:r>
            <w:r w:rsidRPr="0074182A">
              <w:rPr>
                <w:rFonts w:hint="eastAsia"/>
                <w:sz w:val="28"/>
              </w:rPr>
              <w:t>日</w:t>
            </w:r>
          </w:p>
        </w:tc>
      </w:tr>
      <w:tr w:rsidR="001C4092" w:rsidRPr="0074182A" w:rsidTr="003C33E7">
        <w:trPr>
          <w:gridBefore w:val="1"/>
          <w:wBefore w:w="201" w:type="pct"/>
          <w:trHeight w:val="3069"/>
          <w:jc w:val="center"/>
        </w:trPr>
        <w:tc>
          <w:tcPr>
            <w:tcW w:w="4799" w:type="pct"/>
            <w:gridSpan w:val="2"/>
          </w:tcPr>
          <w:p w:rsidR="001C4092" w:rsidRPr="0074182A" w:rsidRDefault="001C4092" w:rsidP="00495683">
            <w:pPr>
              <w:spacing w:line="600" w:lineRule="exact"/>
              <w:rPr>
                <w:sz w:val="28"/>
              </w:rPr>
            </w:pPr>
            <w:r>
              <w:rPr>
                <w:rFonts w:hint="eastAsia"/>
                <w:sz w:val="28"/>
              </w:rPr>
              <w:t>厅</w:t>
            </w:r>
            <w:r w:rsidRPr="0074182A">
              <w:rPr>
                <w:rFonts w:hint="eastAsia"/>
                <w:sz w:val="28"/>
              </w:rPr>
              <w:t>水利风景区建设与管理领导小组办公室审</w:t>
            </w:r>
            <w:r>
              <w:rPr>
                <w:rFonts w:hint="eastAsia"/>
                <w:sz w:val="28"/>
              </w:rPr>
              <w:t>查</w:t>
            </w:r>
            <w:r w:rsidRPr="0074182A">
              <w:rPr>
                <w:rFonts w:hint="eastAsia"/>
                <w:sz w:val="28"/>
              </w:rPr>
              <w:t>意见：</w:t>
            </w:r>
          </w:p>
          <w:p w:rsidR="001C4092" w:rsidRPr="0074182A" w:rsidRDefault="001C4092" w:rsidP="00495683">
            <w:pPr>
              <w:spacing w:line="600" w:lineRule="exact"/>
              <w:rPr>
                <w:sz w:val="28"/>
              </w:rPr>
            </w:pPr>
          </w:p>
          <w:p w:rsidR="00DA27A5" w:rsidRDefault="00DA27A5" w:rsidP="00495683">
            <w:pPr>
              <w:spacing w:line="600" w:lineRule="exact"/>
              <w:rPr>
                <w:sz w:val="28"/>
              </w:rPr>
            </w:pPr>
          </w:p>
          <w:p w:rsidR="002262BD" w:rsidRDefault="002262BD" w:rsidP="00495683">
            <w:pPr>
              <w:spacing w:line="600" w:lineRule="exact"/>
              <w:rPr>
                <w:sz w:val="28"/>
              </w:rPr>
            </w:pPr>
          </w:p>
          <w:p w:rsidR="002262BD" w:rsidRPr="002262BD" w:rsidRDefault="002262BD" w:rsidP="00495683">
            <w:pPr>
              <w:spacing w:line="600" w:lineRule="exact"/>
              <w:rPr>
                <w:sz w:val="28"/>
              </w:rPr>
            </w:pPr>
          </w:p>
          <w:p w:rsidR="000F2490" w:rsidRDefault="000F2490" w:rsidP="00922985">
            <w:pPr>
              <w:tabs>
                <w:tab w:val="left" w:pos="9113"/>
              </w:tabs>
              <w:spacing w:line="600" w:lineRule="exact"/>
              <w:rPr>
                <w:sz w:val="28"/>
              </w:rPr>
            </w:pPr>
          </w:p>
          <w:p w:rsidR="001C4092" w:rsidRPr="0074182A" w:rsidRDefault="001C4092" w:rsidP="00922985">
            <w:pPr>
              <w:tabs>
                <w:tab w:val="left" w:pos="9113"/>
              </w:tabs>
              <w:spacing w:line="600" w:lineRule="exact"/>
              <w:rPr>
                <w:sz w:val="28"/>
              </w:rPr>
            </w:pPr>
            <w:r w:rsidRPr="0074182A">
              <w:rPr>
                <w:sz w:val="28"/>
              </w:rPr>
              <w:t xml:space="preserve"> </w:t>
            </w:r>
            <w:r>
              <w:rPr>
                <w:sz w:val="28"/>
              </w:rPr>
              <w:t xml:space="preserve">                               </w:t>
            </w:r>
            <w:r w:rsidRPr="0074182A">
              <w:rPr>
                <w:rFonts w:hint="eastAsia"/>
                <w:sz w:val="28"/>
              </w:rPr>
              <w:t>（盖章）</w:t>
            </w:r>
            <w:r w:rsidRPr="0074182A">
              <w:rPr>
                <w:sz w:val="28"/>
              </w:rPr>
              <w:t xml:space="preserve">       </w:t>
            </w:r>
            <w:r w:rsidRPr="0074182A">
              <w:rPr>
                <w:rFonts w:hint="eastAsia"/>
                <w:sz w:val="28"/>
              </w:rPr>
              <w:t>年</w:t>
            </w:r>
            <w:r w:rsidRPr="0074182A">
              <w:rPr>
                <w:sz w:val="28"/>
              </w:rPr>
              <w:t xml:space="preserve">     </w:t>
            </w:r>
            <w:r w:rsidRPr="0074182A">
              <w:rPr>
                <w:rFonts w:hint="eastAsia"/>
                <w:sz w:val="28"/>
              </w:rPr>
              <w:t>月</w:t>
            </w:r>
            <w:r w:rsidRPr="0074182A">
              <w:rPr>
                <w:sz w:val="28"/>
              </w:rPr>
              <w:t xml:space="preserve">     </w:t>
            </w:r>
            <w:r w:rsidRPr="0074182A">
              <w:rPr>
                <w:rFonts w:hint="eastAsia"/>
                <w:sz w:val="28"/>
              </w:rPr>
              <w:t>日</w:t>
            </w:r>
          </w:p>
        </w:tc>
      </w:tr>
      <w:tr w:rsidR="001C4092" w:rsidRPr="0074182A" w:rsidTr="002262BD">
        <w:trPr>
          <w:gridBefore w:val="1"/>
          <w:wBefore w:w="201" w:type="pct"/>
          <w:trHeight w:val="4867"/>
          <w:jc w:val="center"/>
        </w:trPr>
        <w:tc>
          <w:tcPr>
            <w:tcW w:w="4799" w:type="pct"/>
            <w:gridSpan w:val="2"/>
          </w:tcPr>
          <w:p w:rsidR="001C4092" w:rsidRPr="0074182A" w:rsidRDefault="001C4092" w:rsidP="00495683">
            <w:pPr>
              <w:spacing w:line="600" w:lineRule="exact"/>
              <w:rPr>
                <w:sz w:val="28"/>
              </w:rPr>
            </w:pPr>
            <w:r>
              <w:rPr>
                <w:rFonts w:hint="eastAsia"/>
                <w:sz w:val="28"/>
              </w:rPr>
              <w:t>厅</w:t>
            </w:r>
            <w:r w:rsidRPr="0074182A">
              <w:rPr>
                <w:rFonts w:hint="eastAsia"/>
                <w:sz w:val="28"/>
              </w:rPr>
              <w:t>水利风景区建设与管理领导小组</w:t>
            </w:r>
            <w:r>
              <w:rPr>
                <w:rFonts w:hint="eastAsia"/>
                <w:sz w:val="28"/>
              </w:rPr>
              <w:t>评定</w:t>
            </w:r>
            <w:r w:rsidRPr="0074182A">
              <w:rPr>
                <w:rFonts w:hint="eastAsia"/>
                <w:sz w:val="28"/>
              </w:rPr>
              <w:t>意见：</w:t>
            </w:r>
          </w:p>
          <w:p w:rsidR="001C4092" w:rsidRDefault="001C4092" w:rsidP="00495683">
            <w:pPr>
              <w:spacing w:line="600" w:lineRule="exact"/>
              <w:rPr>
                <w:sz w:val="28"/>
              </w:rPr>
            </w:pPr>
          </w:p>
          <w:p w:rsidR="00DA27A5" w:rsidRDefault="00DA27A5" w:rsidP="00495683">
            <w:pPr>
              <w:spacing w:line="600" w:lineRule="exact"/>
              <w:rPr>
                <w:sz w:val="28"/>
              </w:rPr>
            </w:pPr>
          </w:p>
          <w:p w:rsidR="002262BD" w:rsidRDefault="002262BD" w:rsidP="00495683">
            <w:pPr>
              <w:spacing w:line="600" w:lineRule="exact"/>
              <w:rPr>
                <w:sz w:val="28"/>
              </w:rPr>
            </w:pPr>
          </w:p>
          <w:p w:rsidR="002262BD" w:rsidRDefault="002262BD" w:rsidP="00495683">
            <w:pPr>
              <w:spacing w:line="600" w:lineRule="exact"/>
              <w:rPr>
                <w:sz w:val="28"/>
              </w:rPr>
            </w:pPr>
          </w:p>
          <w:p w:rsidR="00DA27A5" w:rsidRDefault="00DA27A5" w:rsidP="00495683">
            <w:pPr>
              <w:spacing w:line="600" w:lineRule="exact"/>
              <w:rPr>
                <w:sz w:val="28"/>
              </w:rPr>
            </w:pPr>
          </w:p>
          <w:p w:rsidR="003C33E7" w:rsidRPr="0074182A" w:rsidRDefault="003C33E7" w:rsidP="00495683">
            <w:pPr>
              <w:spacing w:line="600" w:lineRule="exact"/>
              <w:rPr>
                <w:sz w:val="28"/>
              </w:rPr>
            </w:pPr>
          </w:p>
          <w:p w:rsidR="001C4092" w:rsidRPr="0074182A" w:rsidRDefault="001C4092" w:rsidP="00922985">
            <w:pPr>
              <w:tabs>
                <w:tab w:val="left" w:pos="9173"/>
              </w:tabs>
              <w:spacing w:line="520" w:lineRule="exact"/>
              <w:jc w:val="center"/>
              <w:rPr>
                <w:sz w:val="28"/>
              </w:rPr>
            </w:pPr>
            <w:r w:rsidRPr="0074182A">
              <w:rPr>
                <w:sz w:val="28"/>
              </w:rPr>
              <w:t xml:space="preserve">                              </w:t>
            </w:r>
            <w:r>
              <w:rPr>
                <w:sz w:val="28"/>
              </w:rPr>
              <w:t xml:space="preserve">  </w:t>
            </w:r>
            <w:r w:rsidRPr="0074182A">
              <w:rPr>
                <w:rFonts w:hint="eastAsia"/>
                <w:sz w:val="28"/>
              </w:rPr>
              <w:t>（盖章）</w:t>
            </w:r>
            <w:r w:rsidRPr="0074182A">
              <w:rPr>
                <w:sz w:val="28"/>
              </w:rPr>
              <w:t xml:space="preserve">       </w:t>
            </w:r>
            <w:r w:rsidRPr="0074182A">
              <w:rPr>
                <w:rFonts w:hint="eastAsia"/>
                <w:sz w:val="28"/>
              </w:rPr>
              <w:t>年</w:t>
            </w:r>
            <w:r w:rsidRPr="0074182A">
              <w:rPr>
                <w:sz w:val="28"/>
              </w:rPr>
              <w:t xml:space="preserve">     </w:t>
            </w:r>
            <w:r w:rsidRPr="0074182A">
              <w:rPr>
                <w:rFonts w:hint="eastAsia"/>
                <w:sz w:val="28"/>
              </w:rPr>
              <w:t>月</w:t>
            </w:r>
            <w:r w:rsidRPr="0074182A">
              <w:rPr>
                <w:sz w:val="28"/>
              </w:rPr>
              <w:t xml:space="preserve">     </w:t>
            </w:r>
            <w:r w:rsidRPr="0074182A">
              <w:rPr>
                <w:rFonts w:hint="eastAsia"/>
                <w:sz w:val="28"/>
              </w:rPr>
              <w:t>日</w:t>
            </w:r>
          </w:p>
        </w:tc>
      </w:tr>
    </w:tbl>
    <w:p w:rsidR="001C4092" w:rsidRPr="00AF59E2" w:rsidRDefault="001C4092" w:rsidP="0094186E">
      <w:pPr>
        <w:spacing w:line="520" w:lineRule="exact"/>
        <w:ind w:firstLineChars="196" w:firstLine="630"/>
        <w:outlineLvl w:val="0"/>
        <w:rPr>
          <w:rFonts w:ascii="宋体"/>
          <w:b/>
          <w:sz w:val="32"/>
          <w:szCs w:val="32"/>
        </w:rPr>
      </w:pPr>
      <w:r w:rsidRPr="00AF59E2">
        <w:rPr>
          <w:rFonts w:ascii="宋体" w:hAnsi="宋体" w:hint="eastAsia"/>
          <w:b/>
          <w:sz w:val="32"/>
          <w:szCs w:val="32"/>
        </w:rPr>
        <w:lastRenderedPageBreak/>
        <w:t>二、景区规划</w:t>
      </w:r>
      <w:r w:rsidR="00D20916">
        <w:rPr>
          <w:rFonts w:ascii="宋体" w:hAnsi="宋体" w:hint="eastAsia"/>
          <w:b/>
          <w:sz w:val="32"/>
          <w:szCs w:val="32"/>
        </w:rPr>
        <w:t>（</w:t>
      </w:r>
      <w:r w:rsidRPr="00AF59E2">
        <w:rPr>
          <w:rFonts w:ascii="宋体" w:hAnsi="宋体" w:hint="eastAsia"/>
          <w:b/>
          <w:sz w:val="32"/>
          <w:szCs w:val="32"/>
        </w:rPr>
        <w:t>或规划纲要</w:t>
      </w:r>
      <w:r w:rsidR="00D20916">
        <w:rPr>
          <w:rFonts w:ascii="宋体" w:hAnsi="宋体" w:hint="eastAsia"/>
          <w:b/>
          <w:sz w:val="32"/>
          <w:szCs w:val="32"/>
        </w:rPr>
        <w:t>）</w:t>
      </w:r>
      <w:r w:rsidR="006A1102">
        <w:rPr>
          <w:rFonts w:ascii="宋体" w:hAnsi="宋体" w:hint="eastAsia"/>
          <w:b/>
          <w:sz w:val="32"/>
          <w:szCs w:val="32"/>
        </w:rPr>
        <w:t>文本</w:t>
      </w:r>
    </w:p>
    <w:p w:rsidR="001C4092" w:rsidRPr="00AF59E2" w:rsidRDefault="001C4092" w:rsidP="0094186E">
      <w:pPr>
        <w:spacing w:line="520" w:lineRule="exact"/>
        <w:ind w:firstLineChars="200" w:firstLine="600"/>
        <w:rPr>
          <w:rFonts w:ascii="宋体"/>
          <w:sz w:val="30"/>
          <w:szCs w:val="30"/>
        </w:rPr>
      </w:pPr>
      <w:r w:rsidRPr="00AF59E2">
        <w:rPr>
          <w:rFonts w:ascii="宋体" w:hAnsi="宋体" w:hint="eastAsia"/>
          <w:sz w:val="30"/>
          <w:szCs w:val="30"/>
        </w:rPr>
        <w:t>规划</w:t>
      </w:r>
      <w:r w:rsidR="001754D4" w:rsidRPr="001754D4">
        <w:rPr>
          <w:rFonts w:ascii="宋体" w:hAnsi="宋体" w:hint="eastAsia"/>
          <w:color w:val="0000FF"/>
          <w:sz w:val="30"/>
          <w:szCs w:val="30"/>
        </w:rPr>
        <w:t>（或规划纲要）</w:t>
      </w:r>
      <w:r w:rsidRPr="00AF59E2">
        <w:rPr>
          <w:rFonts w:ascii="宋体" w:hAnsi="宋体" w:hint="eastAsia"/>
          <w:sz w:val="30"/>
          <w:szCs w:val="30"/>
        </w:rPr>
        <w:t>需按照《水利风景区规划编制导则》</w:t>
      </w:r>
      <w:r w:rsidR="00245772">
        <w:rPr>
          <w:rFonts w:ascii="宋体" w:hAnsi="宋体" w:hint="eastAsia"/>
          <w:sz w:val="30"/>
          <w:szCs w:val="30"/>
        </w:rPr>
        <w:t>（</w:t>
      </w:r>
      <w:r w:rsidR="00245772" w:rsidRPr="003D4398">
        <w:rPr>
          <w:rFonts w:eastAsia="方正仿宋_GBK"/>
          <w:sz w:val="32"/>
          <w:szCs w:val="32"/>
        </w:rPr>
        <w:t>SL471-2010</w:t>
      </w:r>
      <w:r w:rsidR="00245772">
        <w:rPr>
          <w:rFonts w:eastAsia="方正仿宋_GBK" w:hint="eastAsia"/>
          <w:sz w:val="32"/>
          <w:szCs w:val="32"/>
        </w:rPr>
        <w:t>）</w:t>
      </w:r>
      <w:r w:rsidRPr="00AF59E2">
        <w:rPr>
          <w:rFonts w:ascii="宋体" w:hAnsi="宋体" w:hint="eastAsia"/>
          <w:sz w:val="30"/>
          <w:szCs w:val="30"/>
        </w:rPr>
        <w:t>编制。规划纲要应包含以下内容：</w:t>
      </w:r>
    </w:p>
    <w:p w:rsidR="001C4092" w:rsidRPr="00F846E2" w:rsidRDefault="001C4092" w:rsidP="0094186E">
      <w:pPr>
        <w:spacing w:line="520" w:lineRule="exact"/>
        <w:ind w:left="640"/>
        <w:rPr>
          <w:sz w:val="30"/>
          <w:szCs w:val="30"/>
        </w:rPr>
      </w:pPr>
      <w:r w:rsidRPr="00F846E2">
        <w:rPr>
          <w:sz w:val="30"/>
          <w:szCs w:val="30"/>
        </w:rPr>
        <w:t>1</w:t>
      </w:r>
      <w:r w:rsidR="00235FB7" w:rsidRPr="00F846E2">
        <w:rPr>
          <w:rFonts w:eastAsia="方正仿宋_GBK"/>
          <w:sz w:val="32"/>
          <w:szCs w:val="32"/>
        </w:rPr>
        <w:t>.</w:t>
      </w:r>
      <w:r w:rsidR="001754D4" w:rsidRPr="00F846E2">
        <w:rPr>
          <w:rFonts w:eastAsia="方正仿宋_GBK"/>
          <w:sz w:val="32"/>
          <w:szCs w:val="32"/>
        </w:rPr>
        <w:t xml:space="preserve"> </w:t>
      </w:r>
      <w:r w:rsidRPr="00F846E2">
        <w:rPr>
          <w:rFonts w:hAnsi="宋体"/>
          <w:sz w:val="30"/>
          <w:szCs w:val="30"/>
        </w:rPr>
        <w:t>水利风景资源调查评价；</w:t>
      </w:r>
    </w:p>
    <w:p w:rsidR="001C4092" w:rsidRPr="00F846E2" w:rsidRDefault="001C4092" w:rsidP="0094186E">
      <w:pPr>
        <w:spacing w:line="520" w:lineRule="exact"/>
        <w:ind w:left="640"/>
        <w:rPr>
          <w:sz w:val="30"/>
          <w:szCs w:val="30"/>
        </w:rPr>
      </w:pPr>
      <w:r w:rsidRPr="00F846E2">
        <w:rPr>
          <w:sz w:val="30"/>
          <w:szCs w:val="30"/>
        </w:rPr>
        <w:t>2</w:t>
      </w:r>
      <w:r w:rsidR="00235FB7" w:rsidRPr="00F846E2">
        <w:rPr>
          <w:rFonts w:eastAsia="方正仿宋_GBK"/>
          <w:sz w:val="32"/>
          <w:szCs w:val="32"/>
        </w:rPr>
        <w:t>.</w:t>
      </w:r>
      <w:r w:rsidR="001754D4" w:rsidRPr="00F846E2">
        <w:rPr>
          <w:rFonts w:eastAsia="方正仿宋_GBK"/>
          <w:sz w:val="32"/>
          <w:szCs w:val="32"/>
        </w:rPr>
        <w:t xml:space="preserve"> </w:t>
      </w:r>
      <w:r w:rsidRPr="00F846E2">
        <w:rPr>
          <w:rFonts w:hAnsi="宋体"/>
          <w:sz w:val="30"/>
          <w:szCs w:val="30"/>
        </w:rPr>
        <w:t>水利风景区的发展目标和</w:t>
      </w:r>
      <w:r w:rsidR="001754D4" w:rsidRPr="00F846E2">
        <w:rPr>
          <w:rFonts w:hAnsi="宋体"/>
          <w:sz w:val="30"/>
          <w:szCs w:val="30"/>
        </w:rPr>
        <w:t>规划</w:t>
      </w:r>
      <w:r w:rsidRPr="00F846E2">
        <w:rPr>
          <w:rFonts w:hAnsi="宋体"/>
          <w:sz w:val="30"/>
          <w:szCs w:val="30"/>
        </w:rPr>
        <w:t>范围</w:t>
      </w:r>
      <w:r w:rsidR="001754D4" w:rsidRPr="00F846E2">
        <w:rPr>
          <w:rFonts w:hAnsi="宋体"/>
          <w:sz w:val="30"/>
          <w:szCs w:val="30"/>
        </w:rPr>
        <w:t>、期限等</w:t>
      </w:r>
      <w:r w:rsidRPr="00F846E2">
        <w:rPr>
          <w:rFonts w:hAnsi="宋体"/>
          <w:sz w:val="30"/>
          <w:szCs w:val="30"/>
        </w:rPr>
        <w:t>；</w:t>
      </w:r>
    </w:p>
    <w:p w:rsidR="001C4092" w:rsidRPr="00F846E2" w:rsidRDefault="001C4092" w:rsidP="0094186E">
      <w:pPr>
        <w:spacing w:line="520" w:lineRule="exact"/>
        <w:ind w:left="640"/>
        <w:rPr>
          <w:sz w:val="30"/>
          <w:szCs w:val="30"/>
        </w:rPr>
      </w:pPr>
      <w:r w:rsidRPr="00F846E2">
        <w:rPr>
          <w:sz w:val="30"/>
          <w:szCs w:val="30"/>
        </w:rPr>
        <w:t>3</w:t>
      </w:r>
      <w:r w:rsidR="00235FB7" w:rsidRPr="00F846E2">
        <w:rPr>
          <w:rFonts w:eastAsia="方正仿宋_GBK"/>
          <w:sz w:val="32"/>
          <w:szCs w:val="32"/>
        </w:rPr>
        <w:t>.</w:t>
      </w:r>
      <w:r w:rsidR="001754D4" w:rsidRPr="00F846E2">
        <w:rPr>
          <w:rFonts w:eastAsia="方正仿宋_GBK"/>
          <w:sz w:val="32"/>
          <w:szCs w:val="32"/>
        </w:rPr>
        <w:t xml:space="preserve"> </w:t>
      </w:r>
      <w:r w:rsidRPr="00F846E2">
        <w:rPr>
          <w:rFonts w:hAnsi="宋体"/>
          <w:sz w:val="30"/>
          <w:szCs w:val="30"/>
        </w:rPr>
        <w:t>水利风景区的功能结构和空间布局；</w:t>
      </w:r>
    </w:p>
    <w:p w:rsidR="001754D4" w:rsidRPr="00F846E2" w:rsidRDefault="001C4092" w:rsidP="0094186E">
      <w:pPr>
        <w:spacing w:line="520" w:lineRule="exact"/>
        <w:ind w:left="640"/>
        <w:rPr>
          <w:color w:val="0000FF"/>
          <w:sz w:val="30"/>
          <w:szCs w:val="30"/>
        </w:rPr>
      </w:pPr>
      <w:r w:rsidRPr="00F846E2">
        <w:rPr>
          <w:color w:val="0000FF"/>
          <w:sz w:val="30"/>
          <w:szCs w:val="30"/>
        </w:rPr>
        <w:t>4</w:t>
      </w:r>
      <w:r w:rsidR="00235FB7" w:rsidRPr="00F846E2">
        <w:rPr>
          <w:rFonts w:eastAsia="方正仿宋_GBK"/>
          <w:color w:val="0000FF"/>
          <w:sz w:val="32"/>
          <w:szCs w:val="32"/>
        </w:rPr>
        <w:t>.</w:t>
      </w:r>
      <w:r w:rsidR="001754D4" w:rsidRPr="00F846E2">
        <w:rPr>
          <w:rFonts w:eastAsia="方正仿宋_GBK"/>
          <w:color w:val="0000FF"/>
          <w:sz w:val="32"/>
          <w:szCs w:val="32"/>
        </w:rPr>
        <w:t xml:space="preserve"> </w:t>
      </w:r>
      <w:r w:rsidRPr="00F846E2">
        <w:rPr>
          <w:rFonts w:hAnsi="宋体"/>
          <w:color w:val="0000FF"/>
          <w:sz w:val="30"/>
          <w:szCs w:val="30"/>
        </w:rPr>
        <w:t>水利风景区的</w:t>
      </w:r>
      <w:r w:rsidR="001754D4" w:rsidRPr="00F846E2">
        <w:rPr>
          <w:rFonts w:hAnsi="宋体"/>
          <w:color w:val="0000FF"/>
          <w:sz w:val="30"/>
          <w:szCs w:val="30"/>
        </w:rPr>
        <w:t>重点建设任务和投资估算；</w:t>
      </w:r>
    </w:p>
    <w:p w:rsidR="001C4092" w:rsidRPr="00F846E2" w:rsidRDefault="001754D4" w:rsidP="0094186E">
      <w:pPr>
        <w:spacing w:line="520" w:lineRule="exact"/>
        <w:ind w:left="640"/>
        <w:rPr>
          <w:color w:val="0000FF"/>
          <w:sz w:val="30"/>
          <w:szCs w:val="30"/>
        </w:rPr>
      </w:pPr>
      <w:r w:rsidRPr="00F846E2">
        <w:rPr>
          <w:color w:val="0000FF"/>
          <w:sz w:val="30"/>
          <w:szCs w:val="30"/>
        </w:rPr>
        <w:t>5</w:t>
      </w:r>
      <w:r w:rsidRPr="00F846E2">
        <w:rPr>
          <w:rFonts w:eastAsia="方正仿宋_GBK"/>
          <w:color w:val="0000FF"/>
          <w:sz w:val="32"/>
          <w:szCs w:val="32"/>
        </w:rPr>
        <w:t>.</w:t>
      </w:r>
      <w:r w:rsidRPr="00F846E2">
        <w:rPr>
          <w:color w:val="0000FF"/>
          <w:sz w:val="30"/>
          <w:szCs w:val="30"/>
        </w:rPr>
        <w:t xml:space="preserve"> </w:t>
      </w:r>
      <w:r w:rsidRPr="00F846E2">
        <w:rPr>
          <w:rFonts w:hAnsi="宋体"/>
          <w:color w:val="0000FF"/>
          <w:sz w:val="30"/>
          <w:szCs w:val="30"/>
        </w:rPr>
        <w:t>水利风景区的</w:t>
      </w:r>
      <w:r w:rsidR="001C4092" w:rsidRPr="00F846E2">
        <w:rPr>
          <w:rFonts w:hAnsi="宋体"/>
          <w:color w:val="0000FF"/>
          <w:sz w:val="30"/>
          <w:szCs w:val="30"/>
        </w:rPr>
        <w:t>环境</w:t>
      </w:r>
      <w:r w:rsidRPr="00F846E2">
        <w:rPr>
          <w:rFonts w:hAnsi="宋体"/>
          <w:color w:val="0000FF"/>
          <w:sz w:val="30"/>
          <w:szCs w:val="30"/>
        </w:rPr>
        <w:t>影响评价与对策</w:t>
      </w:r>
      <w:r w:rsidR="001C4092" w:rsidRPr="00F846E2">
        <w:rPr>
          <w:rFonts w:hAnsi="宋体"/>
          <w:color w:val="0000FF"/>
          <w:sz w:val="30"/>
          <w:szCs w:val="30"/>
        </w:rPr>
        <w:t>；</w:t>
      </w:r>
    </w:p>
    <w:p w:rsidR="001C4092" w:rsidRPr="00F846E2" w:rsidRDefault="001754D4" w:rsidP="0094186E">
      <w:pPr>
        <w:spacing w:line="520" w:lineRule="exact"/>
        <w:ind w:left="640"/>
        <w:rPr>
          <w:color w:val="0000FF"/>
          <w:sz w:val="30"/>
          <w:szCs w:val="30"/>
        </w:rPr>
      </w:pPr>
      <w:r w:rsidRPr="00F846E2">
        <w:rPr>
          <w:color w:val="0000FF"/>
          <w:sz w:val="30"/>
          <w:szCs w:val="30"/>
        </w:rPr>
        <w:t>6</w:t>
      </w:r>
      <w:r w:rsidR="00235FB7" w:rsidRPr="00F846E2">
        <w:rPr>
          <w:rFonts w:eastAsia="方正仿宋_GBK"/>
          <w:color w:val="0000FF"/>
          <w:sz w:val="32"/>
          <w:szCs w:val="32"/>
        </w:rPr>
        <w:t>.</w:t>
      </w:r>
      <w:r w:rsidRPr="00F846E2">
        <w:rPr>
          <w:rFonts w:eastAsia="方正仿宋_GBK"/>
          <w:color w:val="0000FF"/>
          <w:sz w:val="32"/>
          <w:szCs w:val="32"/>
        </w:rPr>
        <w:t xml:space="preserve"> </w:t>
      </w:r>
      <w:r w:rsidR="001C4092" w:rsidRPr="00F846E2">
        <w:rPr>
          <w:rFonts w:hAnsi="宋体"/>
          <w:color w:val="0000FF"/>
          <w:sz w:val="30"/>
          <w:szCs w:val="30"/>
        </w:rPr>
        <w:t>水利风景区</w:t>
      </w:r>
      <w:r w:rsidRPr="00F846E2">
        <w:rPr>
          <w:rFonts w:hAnsi="宋体"/>
          <w:color w:val="0000FF"/>
          <w:sz w:val="30"/>
          <w:szCs w:val="30"/>
        </w:rPr>
        <w:t>规划实施保障措施</w:t>
      </w:r>
      <w:r w:rsidR="001C4092" w:rsidRPr="00F846E2">
        <w:rPr>
          <w:rFonts w:hAnsi="宋体"/>
          <w:color w:val="0000FF"/>
          <w:sz w:val="30"/>
          <w:szCs w:val="30"/>
        </w:rPr>
        <w:t>；</w:t>
      </w:r>
    </w:p>
    <w:p w:rsidR="001C4092" w:rsidRPr="00F846E2" w:rsidRDefault="001754D4" w:rsidP="0094186E">
      <w:pPr>
        <w:spacing w:line="520" w:lineRule="exact"/>
        <w:ind w:left="640"/>
        <w:rPr>
          <w:sz w:val="30"/>
          <w:szCs w:val="30"/>
        </w:rPr>
      </w:pPr>
      <w:r w:rsidRPr="00F846E2">
        <w:rPr>
          <w:sz w:val="30"/>
          <w:szCs w:val="30"/>
        </w:rPr>
        <w:t>7</w:t>
      </w:r>
      <w:r w:rsidR="00235FB7" w:rsidRPr="00F846E2">
        <w:rPr>
          <w:rFonts w:eastAsia="方正仿宋_GBK"/>
          <w:sz w:val="32"/>
          <w:szCs w:val="32"/>
        </w:rPr>
        <w:t>.</w:t>
      </w:r>
      <w:r w:rsidRPr="00F846E2">
        <w:rPr>
          <w:rFonts w:eastAsia="方正仿宋_GBK"/>
          <w:sz w:val="32"/>
          <w:szCs w:val="32"/>
        </w:rPr>
        <w:t xml:space="preserve"> </w:t>
      </w:r>
      <w:r w:rsidR="001C4092" w:rsidRPr="00F846E2">
        <w:rPr>
          <w:rFonts w:hAnsi="宋体"/>
          <w:sz w:val="30"/>
          <w:szCs w:val="30"/>
        </w:rPr>
        <w:t>专项规划；</w:t>
      </w:r>
    </w:p>
    <w:p w:rsidR="001C4092" w:rsidRPr="00F846E2" w:rsidRDefault="001754D4" w:rsidP="0094186E">
      <w:pPr>
        <w:spacing w:line="520" w:lineRule="exact"/>
        <w:ind w:leftChars="305" w:left="1540" w:hangingChars="300" w:hanging="900"/>
        <w:rPr>
          <w:sz w:val="30"/>
          <w:szCs w:val="30"/>
        </w:rPr>
      </w:pPr>
      <w:r w:rsidRPr="00F846E2">
        <w:rPr>
          <w:sz w:val="30"/>
          <w:szCs w:val="30"/>
        </w:rPr>
        <w:t>8</w:t>
      </w:r>
      <w:r w:rsidR="00235FB7" w:rsidRPr="00F846E2">
        <w:rPr>
          <w:rFonts w:eastAsia="方正仿宋_GBK"/>
          <w:sz w:val="32"/>
          <w:szCs w:val="32"/>
        </w:rPr>
        <w:t>.</w:t>
      </w:r>
      <w:r w:rsidRPr="00F846E2">
        <w:rPr>
          <w:rFonts w:eastAsia="方正仿宋_GBK"/>
          <w:sz w:val="32"/>
          <w:szCs w:val="32"/>
        </w:rPr>
        <w:t xml:space="preserve"> </w:t>
      </w:r>
      <w:r w:rsidR="001C4092" w:rsidRPr="00F846E2">
        <w:rPr>
          <w:rFonts w:hAnsi="宋体"/>
          <w:sz w:val="30"/>
          <w:szCs w:val="30"/>
        </w:rPr>
        <w:t>相关附图（包括规划总图、专项规划图、规划效果</w:t>
      </w:r>
    </w:p>
    <w:p w:rsidR="001C4092" w:rsidRPr="00F846E2" w:rsidRDefault="001C4092" w:rsidP="0094186E">
      <w:pPr>
        <w:spacing w:line="520" w:lineRule="exact"/>
        <w:ind w:leftChars="533" w:left="1569" w:hangingChars="150" w:hanging="450"/>
        <w:rPr>
          <w:sz w:val="30"/>
          <w:szCs w:val="30"/>
        </w:rPr>
      </w:pPr>
      <w:r w:rsidRPr="00F846E2">
        <w:rPr>
          <w:rFonts w:hAnsi="宋体"/>
          <w:sz w:val="30"/>
          <w:szCs w:val="30"/>
        </w:rPr>
        <w:t>图、</w:t>
      </w:r>
      <w:r w:rsidRPr="00F846E2">
        <w:rPr>
          <w:rFonts w:hAnsi="宋体"/>
          <w:color w:val="0000FF"/>
          <w:sz w:val="30"/>
          <w:szCs w:val="30"/>
        </w:rPr>
        <w:t>水系图</w:t>
      </w:r>
      <w:r w:rsidRPr="00F846E2">
        <w:rPr>
          <w:rFonts w:hAnsi="宋体"/>
          <w:sz w:val="30"/>
          <w:szCs w:val="30"/>
        </w:rPr>
        <w:t>等）。</w:t>
      </w:r>
    </w:p>
    <w:p w:rsidR="00BF480B" w:rsidRPr="00F846E2" w:rsidRDefault="00BF480B" w:rsidP="0094186E">
      <w:pPr>
        <w:spacing w:line="520" w:lineRule="exact"/>
        <w:ind w:firstLineChars="228" w:firstLine="684"/>
        <w:rPr>
          <w:sz w:val="30"/>
          <w:szCs w:val="30"/>
        </w:rPr>
      </w:pPr>
      <w:r w:rsidRPr="00F846E2">
        <w:rPr>
          <w:rFonts w:hAnsi="宋体"/>
          <w:sz w:val="30"/>
          <w:szCs w:val="30"/>
        </w:rPr>
        <w:t>规划</w:t>
      </w:r>
      <w:r w:rsidRPr="00F846E2">
        <w:rPr>
          <w:rFonts w:hAnsi="宋体"/>
          <w:color w:val="0000FF"/>
          <w:sz w:val="30"/>
          <w:szCs w:val="30"/>
        </w:rPr>
        <w:t>（或规划纲要）</w:t>
      </w:r>
      <w:r w:rsidRPr="00F846E2">
        <w:rPr>
          <w:rFonts w:hAnsi="宋体"/>
          <w:sz w:val="30"/>
          <w:szCs w:val="30"/>
        </w:rPr>
        <w:t>文本还应附具规划编制单位资质证明、规划编制人员配置表，以及专家评审意见。</w:t>
      </w:r>
    </w:p>
    <w:p w:rsidR="00E92921" w:rsidRPr="00F846E2" w:rsidRDefault="001C4092" w:rsidP="0094186E">
      <w:pPr>
        <w:spacing w:line="520" w:lineRule="exact"/>
        <w:ind w:firstLineChars="228" w:firstLine="684"/>
        <w:rPr>
          <w:color w:val="0000FF"/>
          <w:sz w:val="30"/>
          <w:szCs w:val="30"/>
        </w:rPr>
      </w:pPr>
      <w:r w:rsidRPr="00F846E2">
        <w:rPr>
          <w:rFonts w:hAnsi="宋体"/>
          <w:sz w:val="30"/>
          <w:szCs w:val="30"/>
        </w:rPr>
        <w:t>规划</w:t>
      </w:r>
      <w:r w:rsidR="00BF480B" w:rsidRPr="00F846E2">
        <w:rPr>
          <w:rFonts w:hAnsi="宋体"/>
          <w:color w:val="0000FF"/>
          <w:sz w:val="30"/>
          <w:szCs w:val="30"/>
        </w:rPr>
        <w:t>（或规划纲要）</w:t>
      </w:r>
      <w:r w:rsidRPr="00F846E2">
        <w:rPr>
          <w:rFonts w:hAnsi="宋体"/>
          <w:sz w:val="30"/>
          <w:szCs w:val="30"/>
        </w:rPr>
        <w:t>编制人员中应</w:t>
      </w:r>
      <w:r w:rsidR="00BF480B" w:rsidRPr="00F846E2">
        <w:rPr>
          <w:rFonts w:hAnsi="宋体"/>
          <w:sz w:val="30"/>
          <w:szCs w:val="30"/>
        </w:rPr>
        <w:t>涵盖</w:t>
      </w:r>
      <w:r w:rsidRPr="00F846E2">
        <w:rPr>
          <w:rFonts w:hAnsi="宋体"/>
          <w:sz w:val="30"/>
          <w:szCs w:val="30"/>
        </w:rPr>
        <w:t>水利、</w:t>
      </w:r>
      <w:r w:rsidR="00BF480B" w:rsidRPr="00F846E2">
        <w:rPr>
          <w:rFonts w:hAnsi="宋体"/>
          <w:sz w:val="30"/>
          <w:szCs w:val="30"/>
        </w:rPr>
        <w:t>生态、文化、园林建筑</w:t>
      </w:r>
      <w:r w:rsidRPr="00F846E2">
        <w:rPr>
          <w:rFonts w:hAnsi="宋体"/>
          <w:sz w:val="30"/>
          <w:szCs w:val="30"/>
        </w:rPr>
        <w:t>、旅游等专业人员。</w:t>
      </w:r>
      <w:r w:rsidR="00BF480B" w:rsidRPr="00F846E2">
        <w:rPr>
          <w:rFonts w:hAnsi="宋体"/>
          <w:color w:val="0000FF"/>
          <w:sz w:val="30"/>
          <w:szCs w:val="30"/>
        </w:rPr>
        <w:t>评审专家组应由相关专业领域的</w:t>
      </w:r>
      <w:r w:rsidR="00BF480B" w:rsidRPr="00F846E2">
        <w:rPr>
          <w:color w:val="0000FF"/>
          <w:sz w:val="30"/>
          <w:szCs w:val="30"/>
        </w:rPr>
        <w:t>5</w:t>
      </w:r>
      <w:r w:rsidR="00BF480B" w:rsidRPr="00F846E2">
        <w:rPr>
          <w:rFonts w:hAnsi="宋体"/>
          <w:color w:val="0000FF"/>
          <w:sz w:val="30"/>
          <w:szCs w:val="30"/>
        </w:rPr>
        <w:t>名～</w:t>
      </w:r>
      <w:r w:rsidR="00BF480B" w:rsidRPr="00F846E2">
        <w:rPr>
          <w:color w:val="0000FF"/>
          <w:sz w:val="30"/>
          <w:szCs w:val="30"/>
        </w:rPr>
        <w:t>7</w:t>
      </w:r>
      <w:r w:rsidR="00BF480B" w:rsidRPr="00F846E2">
        <w:rPr>
          <w:rFonts w:hAnsi="宋体"/>
          <w:color w:val="0000FF"/>
          <w:sz w:val="30"/>
          <w:szCs w:val="30"/>
        </w:rPr>
        <w:t>名具备高级职称的人员组成。</w:t>
      </w:r>
    </w:p>
    <w:p w:rsidR="008E4891" w:rsidRPr="00AF59E2" w:rsidRDefault="008E4891" w:rsidP="0094186E">
      <w:pPr>
        <w:spacing w:line="520" w:lineRule="exact"/>
        <w:ind w:firstLineChars="196" w:firstLine="630"/>
        <w:jc w:val="left"/>
        <w:outlineLvl w:val="0"/>
        <w:rPr>
          <w:rFonts w:ascii="宋体"/>
          <w:b/>
          <w:sz w:val="32"/>
          <w:szCs w:val="32"/>
        </w:rPr>
      </w:pPr>
      <w:r w:rsidRPr="00AF59E2">
        <w:rPr>
          <w:rFonts w:ascii="宋体" w:hAnsi="宋体" w:hint="eastAsia"/>
          <w:b/>
          <w:sz w:val="32"/>
          <w:szCs w:val="32"/>
        </w:rPr>
        <w:t>三、综合材料汇编</w:t>
      </w:r>
    </w:p>
    <w:p w:rsidR="008E4891" w:rsidRPr="00CD34A2" w:rsidRDefault="008E4891" w:rsidP="0094186E">
      <w:pPr>
        <w:spacing w:line="520" w:lineRule="exact"/>
        <w:ind w:firstLineChars="148" w:firstLine="446"/>
        <w:outlineLvl w:val="0"/>
        <w:rPr>
          <w:rFonts w:ascii="宋体"/>
          <w:b/>
          <w:sz w:val="30"/>
          <w:szCs w:val="30"/>
        </w:rPr>
      </w:pPr>
      <w:r w:rsidRPr="00CD34A2">
        <w:rPr>
          <w:rFonts w:ascii="宋体" w:hAnsi="宋体" w:hint="eastAsia"/>
          <w:b/>
          <w:sz w:val="30"/>
          <w:szCs w:val="30"/>
        </w:rPr>
        <w:t>（一）景区管理机构成立文件</w:t>
      </w:r>
    </w:p>
    <w:p w:rsidR="004642B4" w:rsidRPr="00F846E2" w:rsidRDefault="008E4891" w:rsidP="0094186E">
      <w:pPr>
        <w:spacing w:line="520" w:lineRule="exact"/>
        <w:ind w:firstLineChars="200" w:firstLine="600"/>
        <w:rPr>
          <w:color w:val="0000FF"/>
          <w:sz w:val="30"/>
          <w:szCs w:val="30"/>
        </w:rPr>
      </w:pPr>
      <w:r w:rsidRPr="00F846E2">
        <w:rPr>
          <w:rFonts w:hAnsi="宋体"/>
          <w:color w:val="0000FF"/>
          <w:sz w:val="30"/>
          <w:szCs w:val="30"/>
        </w:rPr>
        <w:t>应</w:t>
      </w:r>
      <w:r w:rsidR="00BB1079" w:rsidRPr="00F846E2">
        <w:rPr>
          <w:rFonts w:hAnsi="宋体"/>
          <w:color w:val="0000FF"/>
          <w:sz w:val="30"/>
          <w:szCs w:val="30"/>
        </w:rPr>
        <w:t>由</w:t>
      </w:r>
      <w:r w:rsidRPr="00F846E2">
        <w:rPr>
          <w:rFonts w:hAnsi="宋体"/>
          <w:color w:val="0000FF"/>
          <w:sz w:val="30"/>
          <w:szCs w:val="30"/>
        </w:rPr>
        <w:t>景区所在地</w:t>
      </w:r>
      <w:r w:rsidR="004642B4" w:rsidRPr="00F846E2">
        <w:rPr>
          <w:rFonts w:hAnsi="宋体"/>
          <w:color w:val="0000FF"/>
          <w:sz w:val="30"/>
          <w:szCs w:val="30"/>
        </w:rPr>
        <w:t>有管辖权的</w:t>
      </w:r>
      <w:r w:rsidRPr="00F846E2">
        <w:rPr>
          <w:rFonts w:hAnsi="宋体"/>
          <w:color w:val="0000FF"/>
          <w:sz w:val="30"/>
          <w:szCs w:val="30"/>
        </w:rPr>
        <w:t>县级以上人民政府（或厅属</w:t>
      </w:r>
      <w:r w:rsidR="00D85748" w:rsidRPr="00F846E2">
        <w:rPr>
          <w:rFonts w:hAnsi="宋体"/>
          <w:color w:val="0000FF"/>
          <w:sz w:val="30"/>
          <w:szCs w:val="30"/>
        </w:rPr>
        <w:t>水利工程</w:t>
      </w:r>
      <w:r w:rsidRPr="00F846E2">
        <w:rPr>
          <w:rFonts w:hAnsi="宋体"/>
          <w:color w:val="0000FF"/>
          <w:sz w:val="30"/>
          <w:szCs w:val="30"/>
        </w:rPr>
        <w:t>管理单位）批复</w:t>
      </w:r>
      <w:r w:rsidR="00BB1079" w:rsidRPr="00F846E2">
        <w:rPr>
          <w:rFonts w:hAnsi="宋体"/>
          <w:color w:val="0000FF"/>
          <w:sz w:val="30"/>
          <w:szCs w:val="30"/>
        </w:rPr>
        <w:t>，</w:t>
      </w:r>
      <w:r w:rsidR="004642B4" w:rsidRPr="00F846E2">
        <w:rPr>
          <w:rFonts w:hAnsi="宋体"/>
          <w:color w:val="0000FF"/>
          <w:sz w:val="30"/>
          <w:szCs w:val="30"/>
        </w:rPr>
        <w:t>批复文件应包括以下内容：</w:t>
      </w:r>
    </w:p>
    <w:p w:rsidR="004642B4" w:rsidRPr="00F846E2" w:rsidRDefault="004642B4" w:rsidP="0094186E">
      <w:pPr>
        <w:spacing w:line="520" w:lineRule="exact"/>
        <w:ind w:firstLineChars="200" w:firstLine="600"/>
        <w:rPr>
          <w:color w:val="0000FF"/>
          <w:sz w:val="30"/>
          <w:szCs w:val="30"/>
        </w:rPr>
      </w:pPr>
      <w:r w:rsidRPr="00F846E2">
        <w:rPr>
          <w:color w:val="0000FF"/>
          <w:sz w:val="30"/>
          <w:szCs w:val="30"/>
        </w:rPr>
        <w:t>1</w:t>
      </w:r>
      <w:r w:rsidRPr="00F846E2">
        <w:rPr>
          <w:rFonts w:eastAsia="方正仿宋_GBK"/>
          <w:sz w:val="32"/>
          <w:szCs w:val="32"/>
        </w:rPr>
        <w:t xml:space="preserve">. </w:t>
      </w:r>
      <w:r w:rsidR="008E4891" w:rsidRPr="00F846E2">
        <w:rPr>
          <w:rFonts w:hAnsi="宋体"/>
          <w:color w:val="0000FF"/>
          <w:sz w:val="30"/>
          <w:szCs w:val="30"/>
        </w:rPr>
        <w:t>水利风景区管理机构名称（可为</w:t>
      </w:r>
      <w:r w:rsidR="008E4891" w:rsidRPr="00F846E2">
        <w:rPr>
          <w:color w:val="0000FF"/>
          <w:sz w:val="30"/>
          <w:szCs w:val="30"/>
        </w:rPr>
        <w:t>×××</w:t>
      </w:r>
      <w:r w:rsidR="008E4891" w:rsidRPr="00F846E2">
        <w:rPr>
          <w:rFonts w:hAnsi="宋体"/>
          <w:color w:val="0000FF"/>
          <w:sz w:val="30"/>
          <w:szCs w:val="30"/>
        </w:rPr>
        <w:t>水利风景区管理处或管理委员会）</w:t>
      </w:r>
    </w:p>
    <w:p w:rsidR="008E4891" w:rsidRPr="00F846E2" w:rsidRDefault="004642B4" w:rsidP="0094186E">
      <w:pPr>
        <w:spacing w:line="520" w:lineRule="exact"/>
        <w:ind w:firstLineChars="200" w:firstLine="600"/>
        <w:rPr>
          <w:color w:val="0000FF"/>
          <w:sz w:val="30"/>
          <w:szCs w:val="30"/>
        </w:rPr>
      </w:pPr>
      <w:r w:rsidRPr="00F846E2">
        <w:rPr>
          <w:color w:val="0000FF"/>
          <w:sz w:val="30"/>
          <w:szCs w:val="30"/>
        </w:rPr>
        <w:t>2</w:t>
      </w:r>
      <w:r w:rsidRPr="00F846E2">
        <w:rPr>
          <w:rFonts w:eastAsia="方正仿宋_GBK"/>
          <w:sz w:val="32"/>
          <w:szCs w:val="32"/>
        </w:rPr>
        <w:t xml:space="preserve">. </w:t>
      </w:r>
      <w:r w:rsidRPr="00F846E2">
        <w:rPr>
          <w:rFonts w:hAnsi="宋体"/>
          <w:color w:val="0000FF"/>
          <w:sz w:val="30"/>
          <w:szCs w:val="30"/>
        </w:rPr>
        <w:t>管理机构人员组成、机构职能明确。</w:t>
      </w:r>
    </w:p>
    <w:p w:rsidR="00F846E2" w:rsidRPr="00CD34A2" w:rsidRDefault="00F846E2" w:rsidP="0094186E">
      <w:pPr>
        <w:spacing w:line="520" w:lineRule="exact"/>
        <w:ind w:firstLineChars="148" w:firstLine="446"/>
        <w:jc w:val="left"/>
        <w:outlineLvl w:val="0"/>
        <w:rPr>
          <w:rFonts w:ascii="宋体"/>
          <w:b/>
          <w:sz w:val="30"/>
          <w:szCs w:val="30"/>
        </w:rPr>
      </w:pPr>
      <w:r w:rsidRPr="00CD34A2">
        <w:rPr>
          <w:rFonts w:ascii="宋体" w:hAnsi="宋体" w:hint="eastAsia"/>
          <w:b/>
          <w:sz w:val="30"/>
          <w:szCs w:val="30"/>
        </w:rPr>
        <w:t>（</w:t>
      </w:r>
      <w:r w:rsidR="0094186E">
        <w:rPr>
          <w:rFonts w:ascii="宋体" w:hAnsi="宋体" w:hint="eastAsia"/>
          <w:b/>
          <w:sz w:val="30"/>
          <w:szCs w:val="30"/>
        </w:rPr>
        <w:t>二</w:t>
      </w:r>
      <w:r w:rsidRPr="00CD34A2">
        <w:rPr>
          <w:rFonts w:ascii="宋体" w:hAnsi="宋体" w:hint="eastAsia"/>
          <w:b/>
          <w:sz w:val="30"/>
          <w:szCs w:val="30"/>
        </w:rPr>
        <w:t>）景区规划</w:t>
      </w:r>
      <w:r>
        <w:rPr>
          <w:rFonts w:ascii="宋体" w:hAnsi="宋体" w:hint="eastAsia"/>
          <w:b/>
          <w:sz w:val="30"/>
          <w:szCs w:val="30"/>
        </w:rPr>
        <w:t>（</w:t>
      </w:r>
      <w:r w:rsidRPr="00CD34A2">
        <w:rPr>
          <w:rFonts w:ascii="宋体" w:hAnsi="宋体" w:hint="eastAsia"/>
          <w:b/>
          <w:sz w:val="30"/>
          <w:szCs w:val="30"/>
        </w:rPr>
        <w:t>或规划纲要</w:t>
      </w:r>
      <w:r>
        <w:rPr>
          <w:rFonts w:ascii="宋体" w:hAnsi="宋体" w:hint="eastAsia"/>
          <w:b/>
          <w:sz w:val="30"/>
          <w:szCs w:val="30"/>
        </w:rPr>
        <w:t>）</w:t>
      </w:r>
      <w:r w:rsidRPr="00CD34A2">
        <w:rPr>
          <w:rFonts w:ascii="宋体" w:hAnsi="宋体" w:hint="eastAsia"/>
          <w:b/>
          <w:sz w:val="30"/>
          <w:szCs w:val="30"/>
        </w:rPr>
        <w:t>批复文件</w:t>
      </w:r>
    </w:p>
    <w:p w:rsidR="00F846E2" w:rsidRPr="00F846E2" w:rsidRDefault="00F846E2" w:rsidP="0094186E">
      <w:pPr>
        <w:spacing w:line="520" w:lineRule="exact"/>
        <w:ind w:firstLineChars="228" w:firstLine="684"/>
        <w:rPr>
          <w:sz w:val="30"/>
          <w:szCs w:val="30"/>
        </w:rPr>
      </w:pPr>
      <w:r w:rsidRPr="00F846E2">
        <w:rPr>
          <w:rFonts w:hAnsi="宋体"/>
          <w:color w:val="1005ED"/>
          <w:sz w:val="30"/>
          <w:szCs w:val="30"/>
        </w:rPr>
        <w:t>应由景区所在地有管辖权的县级以上人民政府（或厅属水</w:t>
      </w:r>
      <w:r w:rsidRPr="00F846E2">
        <w:rPr>
          <w:rFonts w:hAnsi="宋体"/>
          <w:color w:val="1005ED"/>
          <w:sz w:val="30"/>
          <w:szCs w:val="30"/>
        </w:rPr>
        <w:lastRenderedPageBreak/>
        <w:t>利工程管理单位）批复，</w:t>
      </w:r>
      <w:r w:rsidRPr="00F846E2">
        <w:rPr>
          <w:rFonts w:hAnsi="宋体"/>
          <w:sz w:val="30"/>
          <w:szCs w:val="30"/>
        </w:rPr>
        <w:t>文件中应至少明确以下内容：</w:t>
      </w:r>
    </w:p>
    <w:p w:rsidR="00F846E2" w:rsidRPr="00F846E2" w:rsidRDefault="00F846E2" w:rsidP="0094186E">
      <w:pPr>
        <w:adjustRightInd w:val="0"/>
        <w:snapToGrid w:val="0"/>
        <w:spacing w:line="520" w:lineRule="exact"/>
        <w:ind w:firstLineChars="200" w:firstLine="600"/>
        <w:rPr>
          <w:color w:val="1005ED"/>
          <w:sz w:val="30"/>
          <w:szCs w:val="30"/>
        </w:rPr>
      </w:pPr>
      <w:r w:rsidRPr="00F846E2">
        <w:rPr>
          <w:sz w:val="30"/>
          <w:szCs w:val="30"/>
        </w:rPr>
        <w:t>1</w:t>
      </w:r>
      <w:r w:rsidRPr="00F846E2">
        <w:rPr>
          <w:rFonts w:eastAsia="方正仿宋_GBK"/>
          <w:sz w:val="32"/>
          <w:szCs w:val="32"/>
        </w:rPr>
        <w:t xml:space="preserve">. </w:t>
      </w:r>
      <w:r w:rsidRPr="00F846E2">
        <w:rPr>
          <w:color w:val="1005ED"/>
          <w:sz w:val="30"/>
          <w:szCs w:val="30"/>
        </w:rPr>
        <w:t>是否同意水利风景区规划（或规划纲要）实施，明确组织实施主体、指导意见及实施要求等；</w:t>
      </w:r>
    </w:p>
    <w:p w:rsidR="00F846E2" w:rsidRPr="00F846E2" w:rsidRDefault="00F846E2" w:rsidP="00910E92">
      <w:pPr>
        <w:adjustRightInd w:val="0"/>
        <w:snapToGrid w:val="0"/>
        <w:spacing w:afterLines="50" w:line="520" w:lineRule="exact"/>
        <w:ind w:firstLineChars="200" w:firstLine="600"/>
        <w:rPr>
          <w:color w:val="1005ED"/>
          <w:sz w:val="30"/>
          <w:szCs w:val="30"/>
        </w:rPr>
      </w:pPr>
      <w:r w:rsidRPr="00F846E2">
        <w:rPr>
          <w:sz w:val="30"/>
          <w:szCs w:val="30"/>
        </w:rPr>
        <w:t>2</w:t>
      </w:r>
      <w:r w:rsidRPr="00F846E2">
        <w:rPr>
          <w:rFonts w:eastAsia="方正仿宋_GBK"/>
          <w:sz w:val="32"/>
          <w:szCs w:val="32"/>
        </w:rPr>
        <w:t xml:space="preserve">. </w:t>
      </w:r>
      <w:r w:rsidRPr="00F846E2">
        <w:rPr>
          <w:color w:val="1005ED"/>
          <w:sz w:val="30"/>
          <w:szCs w:val="30"/>
        </w:rPr>
        <w:t>附具批复的水利风景区规划范围图表。图表样式如下：</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8"/>
        <w:gridCol w:w="6769"/>
      </w:tblGrid>
      <w:tr w:rsidR="00F846E2" w:rsidRPr="0074182A" w:rsidTr="0094186E">
        <w:trPr>
          <w:trHeight w:val="466"/>
        </w:trPr>
        <w:tc>
          <w:tcPr>
            <w:tcW w:w="1196" w:type="pct"/>
            <w:vAlign w:val="center"/>
          </w:tcPr>
          <w:p w:rsidR="00F846E2" w:rsidRPr="0074182A" w:rsidRDefault="00F846E2" w:rsidP="0094186E">
            <w:pPr>
              <w:spacing w:line="520" w:lineRule="exact"/>
              <w:rPr>
                <w:rFonts w:ascii="宋体"/>
                <w:sz w:val="28"/>
                <w:szCs w:val="28"/>
              </w:rPr>
            </w:pPr>
            <w:r w:rsidRPr="0074182A">
              <w:rPr>
                <w:rFonts w:ascii="宋体" w:hAnsi="宋体" w:hint="eastAsia"/>
                <w:sz w:val="28"/>
                <w:szCs w:val="28"/>
              </w:rPr>
              <w:t>景区名称</w:t>
            </w:r>
          </w:p>
        </w:tc>
        <w:tc>
          <w:tcPr>
            <w:tcW w:w="3804" w:type="pct"/>
            <w:vAlign w:val="center"/>
          </w:tcPr>
          <w:p w:rsidR="00F846E2" w:rsidRPr="0074182A" w:rsidRDefault="00F846E2" w:rsidP="0094186E">
            <w:pPr>
              <w:spacing w:line="520" w:lineRule="exact"/>
              <w:rPr>
                <w:rFonts w:ascii="宋体"/>
                <w:spacing w:val="-30"/>
                <w:sz w:val="28"/>
                <w:szCs w:val="28"/>
              </w:rPr>
            </w:pPr>
          </w:p>
        </w:tc>
      </w:tr>
      <w:tr w:rsidR="00F846E2" w:rsidRPr="0074182A" w:rsidTr="0094186E">
        <w:trPr>
          <w:trHeight w:val="466"/>
        </w:trPr>
        <w:tc>
          <w:tcPr>
            <w:tcW w:w="1196" w:type="pct"/>
            <w:vAlign w:val="center"/>
          </w:tcPr>
          <w:p w:rsidR="00F846E2" w:rsidRPr="0074182A" w:rsidRDefault="00F846E2" w:rsidP="0094186E">
            <w:pPr>
              <w:spacing w:line="520" w:lineRule="exact"/>
              <w:rPr>
                <w:rFonts w:ascii="宋体"/>
                <w:sz w:val="28"/>
                <w:szCs w:val="28"/>
              </w:rPr>
            </w:pPr>
            <w:r w:rsidRPr="0074182A">
              <w:rPr>
                <w:rFonts w:ascii="宋体" w:hAnsi="宋体" w:hint="eastAsia"/>
                <w:sz w:val="28"/>
                <w:szCs w:val="28"/>
              </w:rPr>
              <w:t>所在行政区域</w:t>
            </w:r>
          </w:p>
        </w:tc>
        <w:tc>
          <w:tcPr>
            <w:tcW w:w="3804" w:type="pct"/>
            <w:vAlign w:val="center"/>
          </w:tcPr>
          <w:p w:rsidR="00F846E2" w:rsidRPr="0074182A" w:rsidRDefault="00F846E2" w:rsidP="0094186E">
            <w:pPr>
              <w:spacing w:line="520" w:lineRule="exact"/>
              <w:rPr>
                <w:rFonts w:ascii="宋体"/>
                <w:spacing w:val="-30"/>
                <w:sz w:val="28"/>
                <w:szCs w:val="28"/>
              </w:rPr>
            </w:pPr>
            <w:r>
              <w:rPr>
                <w:rFonts w:ascii="宋体" w:hAnsi="宋体" w:hint="eastAsia"/>
                <w:sz w:val="28"/>
                <w:szCs w:val="28"/>
              </w:rPr>
              <w:t>＿＿</w:t>
            </w:r>
            <w:r>
              <w:rPr>
                <w:rFonts w:ascii="宋体" w:hAnsi="宋体" w:hint="eastAsia"/>
                <w:color w:val="1005ED"/>
                <w:sz w:val="30"/>
                <w:szCs w:val="30"/>
              </w:rPr>
              <w:t>市</w:t>
            </w:r>
            <w:r>
              <w:rPr>
                <w:rFonts w:ascii="宋体" w:hAnsi="宋体" w:hint="eastAsia"/>
                <w:sz w:val="28"/>
                <w:szCs w:val="28"/>
              </w:rPr>
              <w:t>＿＿</w:t>
            </w:r>
            <w:r>
              <w:rPr>
                <w:rFonts w:ascii="宋体" w:hAnsi="宋体" w:hint="eastAsia"/>
                <w:color w:val="1005ED"/>
                <w:sz w:val="30"/>
                <w:szCs w:val="30"/>
              </w:rPr>
              <w:t>县（市、区）</w:t>
            </w:r>
            <w:r>
              <w:rPr>
                <w:rFonts w:ascii="宋体" w:hAnsi="宋体" w:hint="eastAsia"/>
                <w:sz w:val="28"/>
                <w:szCs w:val="28"/>
              </w:rPr>
              <w:t>＿＿</w:t>
            </w:r>
            <w:r>
              <w:rPr>
                <w:rFonts w:ascii="宋体" w:hAnsi="宋体" w:hint="eastAsia"/>
                <w:color w:val="1005ED"/>
                <w:sz w:val="30"/>
                <w:szCs w:val="30"/>
              </w:rPr>
              <w:t>乡</w:t>
            </w:r>
            <w:r w:rsidRPr="004976F9">
              <w:rPr>
                <w:rFonts w:ascii="宋体" w:hAnsi="宋体" w:hint="eastAsia"/>
                <w:color w:val="1005ED"/>
                <w:sz w:val="30"/>
                <w:szCs w:val="30"/>
              </w:rPr>
              <w:t>（镇、街道）</w:t>
            </w:r>
          </w:p>
        </w:tc>
      </w:tr>
      <w:tr w:rsidR="00F846E2" w:rsidRPr="0074182A" w:rsidTr="0094186E">
        <w:trPr>
          <w:trHeight w:val="466"/>
        </w:trPr>
        <w:tc>
          <w:tcPr>
            <w:tcW w:w="1196" w:type="pct"/>
            <w:vAlign w:val="center"/>
          </w:tcPr>
          <w:p w:rsidR="00F846E2" w:rsidRPr="00F846E2" w:rsidRDefault="00F846E2" w:rsidP="0094186E">
            <w:pPr>
              <w:spacing w:line="520" w:lineRule="exact"/>
              <w:rPr>
                <w:rFonts w:ascii="宋体" w:hAnsi="宋体"/>
                <w:sz w:val="28"/>
                <w:szCs w:val="28"/>
              </w:rPr>
            </w:pPr>
            <w:r>
              <w:rPr>
                <w:rFonts w:ascii="宋体" w:hAnsi="宋体" w:hint="eastAsia"/>
                <w:sz w:val="28"/>
                <w:szCs w:val="28"/>
              </w:rPr>
              <w:t>规划</w:t>
            </w:r>
            <w:r w:rsidRPr="0074182A">
              <w:rPr>
                <w:rFonts w:ascii="宋体" w:hAnsi="宋体" w:hint="eastAsia"/>
                <w:sz w:val="28"/>
                <w:szCs w:val="28"/>
              </w:rPr>
              <w:t>面积</w:t>
            </w:r>
            <w:r>
              <w:rPr>
                <w:rFonts w:ascii="宋体" w:hAnsi="宋体" w:hint="eastAsia"/>
                <w:sz w:val="28"/>
                <w:szCs w:val="28"/>
              </w:rPr>
              <w:t>（km)</w:t>
            </w:r>
          </w:p>
        </w:tc>
        <w:tc>
          <w:tcPr>
            <w:tcW w:w="3804" w:type="pct"/>
            <w:vAlign w:val="center"/>
          </w:tcPr>
          <w:p w:rsidR="00F846E2" w:rsidRPr="001B6313" w:rsidRDefault="00F846E2" w:rsidP="0094186E">
            <w:pPr>
              <w:spacing w:line="520" w:lineRule="exact"/>
              <w:rPr>
                <w:rFonts w:ascii="宋体"/>
                <w:sz w:val="28"/>
                <w:szCs w:val="28"/>
              </w:rPr>
            </w:pPr>
          </w:p>
        </w:tc>
      </w:tr>
      <w:tr w:rsidR="00F846E2" w:rsidRPr="0074182A" w:rsidTr="0094186E">
        <w:trPr>
          <w:trHeight w:val="1454"/>
        </w:trPr>
        <w:tc>
          <w:tcPr>
            <w:tcW w:w="1196" w:type="pct"/>
            <w:vAlign w:val="center"/>
          </w:tcPr>
          <w:p w:rsidR="00F846E2" w:rsidRPr="0074182A" w:rsidRDefault="00F846E2" w:rsidP="00226574">
            <w:pPr>
              <w:spacing w:line="500" w:lineRule="exact"/>
              <w:rPr>
                <w:rFonts w:ascii="宋体"/>
                <w:sz w:val="28"/>
                <w:szCs w:val="28"/>
              </w:rPr>
            </w:pPr>
            <w:r w:rsidRPr="0074182A">
              <w:rPr>
                <w:rFonts w:ascii="宋体" w:hAnsi="宋体" w:hint="eastAsia"/>
                <w:sz w:val="28"/>
                <w:szCs w:val="28"/>
              </w:rPr>
              <w:t>景区四至范围</w:t>
            </w:r>
          </w:p>
        </w:tc>
        <w:tc>
          <w:tcPr>
            <w:tcW w:w="3804" w:type="pct"/>
          </w:tcPr>
          <w:p w:rsidR="00F846E2" w:rsidRDefault="00F846E2" w:rsidP="00226574">
            <w:pPr>
              <w:spacing w:line="500" w:lineRule="exact"/>
              <w:rPr>
                <w:rFonts w:ascii="宋体" w:hAnsi="宋体"/>
                <w:color w:val="1005ED"/>
                <w:sz w:val="30"/>
                <w:szCs w:val="30"/>
              </w:rPr>
            </w:pPr>
            <w:r w:rsidRPr="0074182A">
              <w:rPr>
                <w:rFonts w:ascii="宋体" w:hAnsi="宋体" w:hint="eastAsia"/>
                <w:sz w:val="28"/>
                <w:szCs w:val="28"/>
              </w:rPr>
              <w:t>东至：</w:t>
            </w:r>
            <w:r>
              <w:rPr>
                <w:rFonts w:ascii="宋体" w:hAnsi="宋体" w:hint="eastAsia"/>
                <w:sz w:val="28"/>
                <w:szCs w:val="28"/>
              </w:rPr>
              <w:t>＿＿</w:t>
            </w:r>
            <w:r>
              <w:rPr>
                <w:rFonts w:ascii="宋体" w:hAnsi="宋体" w:hint="eastAsia"/>
                <w:color w:val="1005ED"/>
                <w:sz w:val="30"/>
                <w:szCs w:val="30"/>
              </w:rPr>
              <w:t>市</w:t>
            </w:r>
            <w:r>
              <w:rPr>
                <w:rFonts w:ascii="宋体" w:hAnsi="宋体" w:hint="eastAsia"/>
                <w:sz w:val="28"/>
                <w:szCs w:val="28"/>
              </w:rPr>
              <w:t>＿＿</w:t>
            </w:r>
            <w:r>
              <w:rPr>
                <w:rFonts w:ascii="宋体" w:hAnsi="宋体" w:hint="eastAsia"/>
                <w:color w:val="1005ED"/>
                <w:sz w:val="30"/>
                <w:szCs w:val="30"/>
              </w:rPr>
              <w:t>县（市、区）</w:t>
            </w:r>
            <w:r>
              <w:rPr>
                <w:rFonts w:ascii="宋体" w:hAnsi="宋体" w:hint="eastAsia"/>
                <w:sz w:val="28"/>
                <w:szCs w:val="28"/>
              </w:rPr>
              <w:t>＿＿</w:t>
            </w:r>
            <w:r>
              <w:rPr>
                <w:rFonts w:ascii="宋体" w:hAnsi="宋体" w:hint="eastAsia"/>
                <w:color w:val="1005ED"/>
                <w:sz w:val="30"/>
                <w:szCs w:val="30"/>
              </w:rPr>
              <w:t>路</w:t>
            </w:r>
          </w:p>
          <w:p w:rsidR="00F846E2" w:rsidRPr="0074182A" w:rsidRDefault="00F846E2" w:rsidP="00226574">
            <w:pPr>
              <w:spacing w:line="500" w:lineRule="exact"/>
              <w:rPr>
                <w:rFonts w:ascii="宋体"/>
                <w:sz w:val="28"/>
                <w:szCs w:val="28"/>
              </w:rPr>
            </w:pPr>
            <w:r w:rsidRPr="0074182A">
              <w:rPr>
                <w:rFonts w:ascii="宋体" w:hAnsi="宋体" w:hint="eastAsia"/>
                <w:sz w:val="28"/>
                <w:szCs w:val="28"/>
              </w:rPr>
              <w:t>南至：</w:t>
            </w:r>
            <w:r>
              <w:rPr>
                <w:rFonts w:ascii="宋体" w:hAnsi="宋体" w:hint="eastAsia"/>
                <w:sz w:val="28"/>
                <w:szCs w:val="28"/>
              </w:rPr>
              <w:t>＿＿</w:t>
            </w:r>
            <w:r>
              <w:rPr>
                <w:rFonts w:ascii="宋体" w:hAnsi="宋体" w:hint="eastAsia"/>
                <w:color w:val="1005ED"/>
                <w:sz w:val="30"/>
                <w:szCs w:val="30"/>
              </w:rPr>
              <w:t>市</w:t>
            </w:r>
            <w:r>
              <w:rPr>
                <w:rFonts w:ascii="宋体" w:hAnsi="宋体" w:hint="eastAsia"/>
                <w:sz w:val="28"/>
                <w:szCs w:val="28"/>
              </w:rPr>
              <w:t>＿＿</w:t>
            </w:r>
            <w:r>
              <w:rPr>
                <w:rFonts w:ascii="宋体" w:hAnsi="宋体" w:hint="eastAsia"/>
                <w:color w:val="1005ED"/>
                <w:sz w:val="30"/>
                <w:szCs w:val="30"/>
              </w:rPr>
              <w:t>县（市、区）</w:t>
            </w:r>
            <w:r>
              <w:rPr>
                <w:rFonts w:ascii="宋体" w:hAnsi="宋体" w:hint="eastAsia"/>
                <w:sz w:val="28"/>
                <w:szCs w:val="28"/>
              </w:rPr>
              <w:t>＿＿</w:t>
            </w:r>
            <w:r>
              <w:rPr>
                <w:rFonts w:ascii="宋体" w:hAnsi="宋体" w:hint="eastAsia"/>
                <w:color w:val="1005ED"/>
                <w:sz w:val="30"/>
                <w:szCs w:val="30"/>
              </w:rPr>
              <w:t>路</w:t>
            </w:r>
          </w:p>
          <w:p w:rsidR="00F846E2" w:rsidRPr="0074182A" w:rsidRDefault="00F846E2" w:rsidP="00226574">
            <w:pPr>
              <w:spacing w:line="500" w:lineRule="exact"/>
              <w:rPr>
                <w:rFonts w:ascii="宋体"/>
                <w:sz w:val="28"/>
                <w:szCs w:val="28"/>
              </w:rPr>
            </w:pPr>
            <w:r w:rsidRPr="0074182A">
              <w:rPr>
                <w:rFonts w:ascii="宋体" w:hAnsi="宋体" w:hint="eastAsia"/>
                <w:sz w:val="28"/>
                <w:szCs w:val="28"/>
              </w:rPr>
              <w:t>西至：</w:t>
            </w:r>
            <w:r>
              <w:rPr>
                <w:rFonts w:ascii="宋体" w:hAnsi="宋体" w:hint="eastAsia"/>
                <w:sz w:val="28"/>
                <w:szCs w:val="28"/>
              </w:rPr>
              <w:t>＿＿</w:t>
            </w:r>
            <w:r>
              <w:rPr>
                <w:rFonts w:ascii="宋体" w:hAnsi="宋体" w:hint="eastAsia"/>
                <w:color w:val="1005ED"/>
                <w:sz w:val="30"/>
                <w:szCs w:val="30"/>
              </w:rPr>
              <w:t>市</w:t>
            </w:r>
            <w:r>
              <w:rPr>
                <w:rFonts w:ascii="宋体" w:hAnsi="宋体" w:hint="eastAsia"/>
                <w:sz w:val="28"/>
                <w:szCs w:val="28"/>
              </w:rPr>
              <w:t>＿＿</w:t>
            </w:r>
            <w:r>
              <w:rPr>
                <w:rFonts w:ascii="宋体" w:hAnsi="宋体" w:hint="eastAsia"/>
                <w:color w:val="1005ED"/>
                <w:sz w:val="30"/>
                <w:szCs w:val="30"/>
              </w:rPr>
              <w:t>县（市、区）</w:t>
            </w:r>
            <w:r>
              <w:rPr>
                <w:rFonts w:ascii="宋体" w:hAnsi="宋体" w:hint="eastAsia"/>
                <w:sz w:val="28"/>
                <w:szCs w:val="28"/>
              </w:rPr>
              <w:t>＿＿</w:t>
            </w:r>
            <w:r>
              <w:rPr>
                <w:rFonts w:ascii="宋体" w:hAnsi="宋体" w:hint="eastAsia"/>
                <w:color w:val="1005ED"/>
                <w:sz w:val="30"/>
                <w:szCs w:val="30"/>
              </w:rPr>
              <w:t>路</w:t>
            </w:r>
          </w:p>
          <w:p w:rsidR="00F846E2" w:rsidRPr="0074182A" w:rsidRDefault="00F846E2" w:rsidP="00226574">
            <w:pPr>
              <w:spacing w:line="500" w:lineRule="exact"/>
              <w:rPr>
                <w:rFonts w:ascii="宋体"/>
                <w:sz w:val="28"/>
                <w:szCs w:val="28"/>
              </w:rPr>
            </w:pPr>
            <w:r w:rsidRPr="0074182A">
              <w:rPr>
                <w:rFonts w:ascii="宋体" w:hAnsi="宋体" w:hint="eastAsia"/>
                <w:sz w:val="28"/>
                <w:szCs w:val="28"/>
              </w:rPr>
              <w:t>北至：</w:t>
            </w:r>
            <w:r>
              <w:rPr>
                <w:rFonts w:ascii="宋体" w:hAnsi="宋体" w:hint="eastAsia"/>
                <w:sz w:val="28"/>
                <w:szCs w:val="28"/>
              </w:rPr>
              <w:t>＿＿</w:t>
            </w:r>
            <w:r>
              <w:rPr>
                <w:rFonts w:ascii="宋体" w:hAnsi="宋体" w:hint="eastAsia"/>
                <w:color w:val="1005ED"/>
                <w:sz w:val="30"/>
                <w:szCs w:val="30"/>
              </w:rPr>
              <w:t>市</w:t>
            </w:r>
            <w:r>
              <w:rPr>
                <w:rFonts w:ascii="宋体" w:hAnsi="宋体" w:hint="eastAsia"/>
                <w:sz w:val="28"/>
                <w:szCs w:val="28"/>
              </w:rPr>
              <w:t>＿＿</w:t>
            </w:r>
            <w:r>
              <w:rPr>
                <w:rFonts w:ascii="宋体" w:hAnsi="宋体" w:hint="eastAsia"/>
                <w:color w:val="1005ED"/>
                <w:sz w:val="30"/>
                <w:szCs w:val="30"/>
              </w:rPr>
              <w:t>县（市、区）</w:t>
            </w:r>
            <w:r>
              <w:rPr>
                <w:rFonts w:ascii="宋体" w:hAnsi="宋体" w:hint="eastAsia"/>
                <w:sz w:val="28"/>
                <w:szCs w:val="28"/>
              </w:rPr>
              <w:t>＿＿</w:t>
            </w:r>
            <w:r>
              <w:rPr>
                <w:rFonts w:ascii="宋体" w:hAnsi="宋体" w:hint="eastAsia"/>
                <w:color w:val="1005ED"/>
                <w:sz w:val="30"/>
                <w:szCs w:val="30"/>
              </w:rPr>
              <w:t>路</w:t>
            </w:r>
          </w:p>
        </w:tc>
      </w:tr>
      <w:tr w:rsidR="00F846E2" w:rsidRPr="0074182A" w:rsidTr="0094186E">
        <w:trPr>
          <w:trHeight w:val="1033"/>
        </w:trPr>
        <w:tc>
          <w:tcPr>
            <w:tcW w:w="5000" w:type="pct"/>
            <w:gridSpan w:val="2"/>
            <w:tcBorders>
              <w:bottom w:val="single" w:sz="4" w:space="0" w:color="auto"/>
            </w:tcBorders>
          </w:tcPr>
          <w:p w:rsidR="00F846E2" w:rsidRPr="00F846E2" w:rsidRDefault="00F846E2" w:rsidP="00FB38CE">
            <w:pPr>
              <w:adjustRightInd w:val="0"/>
              <w:snapToGrid w:val="0"/>
              <w:spacing w:line="400" w:lineRule="exact"/>
              <w:rPr>
                <w:color w:val="1005ED"/>
                <w:sz w:val="24"/>
              </w:rPr>
            </w:pPr>
            <w:r w:rsidRPr="00F846E2">
              <w:rPr>
                <w:rFonts w:ascii="宋体" w:hAnsi="宋体"/>
                <w:sz w:val="28"/>
                <w:szCs w:val="28"/>
              </w:rPr>
              <w:t>图例：</w:t>
            </w:r>
            <w:r w:rsidRPr="00F846E2">
              <w:rPr>
                <w:rFonts w:ascii="宋体" w:hAnsi="宋体"/>
                <w:sz w:val="24"/>
              </w:rPr>
              <w:t>（</w:t>
            </w:r>
            <w:r w:rsidRPr="00F846E2">
              <w:rPr>
                <w:rFonts w:hAnsi="宋体"/>
                <w:color w:val="1005ED"/>
                <w:sz w:val="24"/>
              </w:rPr>
              <w:t>要求</w:t>
            </w:r>
            <w:r w:rsidR="00FB38CE">
              <w:rPr>
                <w:rFonts w:hAnsi="宋体" w:hint="eastAsia"/>
                <w:color w:val="1005ED"/>
                <w:sz w:val="24"/>
              </w:rPr>
              <w:t>在</w:t>
            </w:r>
            <w:r w:rsidRPr="00F846E2">
              <w:rPr>
                <w:rFonts w:hAnsi="宋体"/>
                <w:color w:val="1005ED"/>
                <w:sz w:val="24"/>
              </w:rPr>
              <w:t>高分辨率地理图纸上勾</w:t>
            </w:r>
            <w:r>
              <w:rPr>
                <w:rFonts w:hAnsi="宋体" w:hint="eastAsia"/>
                <w:color w:val="1005ED"/>
                <w:sz w:val="24"/>
              </w:rPr>
              <w:t>绘</w:t>
            </w:r>
            <w:r w:rsidRPr="00F846E2">
              <w:rPr>
                <w:rFonts w:hAnsi="宋体"/>
                <w:color w:val="1005ED"/>
                <w:sz w:val="24"/>
              </w:rPr>
              <w:t>出景区规划范围红线，</w:t>
            </w:r>
            <w:r w:rsidRPr="00F846E2">
              <w:rPr>
                <w:rFonts w:hAnsi="宋体"/>
                <w:sz w:val="24"/>
              </w:rPr>
              <w:t>并标注四至界限名称及经纬度坐标，</w:t>
            </w:r>
            <w:r w:rsidRPr="00F846E2">
              <w:rPr>
                <w:rFonts w:hAnsi="宋体"/>
                <w:color w:val="1005ED"/>
                <w:sz w:val="24"/>
              </w:rPr>
              <w:t>若景区由多个分散片区组成时，要分别标注四至界限及经纬度坐标，</w:t>
            </w:r>
            <w:r w:rsidRPr="00F846E2">
              <w:rPr>
                <w:rFonts w:hAnsi="宋体"/>
                <w:sz w:val="24"/>
              </w:rPr>
              <w:t>提供彩图并加盖县级以上人民政府公章）。</w:t>
            </w:r>
            <w:r w:rsidR="00FB38CE">
              <w:rPr>
                <w:rFonts w:ascii="宋体" w:hint="eastAsia"/>
                <w:sz w:val="28"/>
                <w:szCs w:val="28"/>
              </w:rPr>
              <w:t xml:space="preserve">      </w:t>
            </w:r>
            <w:r w:rsidR="0094186E">
              <w:rPr>
                <w:rFonts w:ascii="宋体" w:hint="eastAsia"/>
                <w:sz w:val="28"/>
                <w:szCs w:val="28"/>
              </w:rPr>
              <w:t xml:space="preserve">     </w:t>
            </w:r>
            <w:r w:rsidR="00FB38CE">
              <w:rPr>
                <w:rFonts w:ascii="宋体" w:hint="eastAsia"/>
                <w:sz w:val="28"/>
                <w:szCs w:val="28"/>
              </w:rPr>
              <w:t xml:space="preserve">    </w:t>
            </w:r>
            <w:r>
              <w:rPr>
                <w:rFonts w:ascii="宋体" w:hint="eastAsia"/>
                <w:sz w:val="28"/>
                <w:szCs w:val="28"/>
              </w:rPr>
              <w:t>（签章）</w:t>
            </w:r>
          </w:p>
        </w:tc>
      </w:tr>
      <w:tr w:rsidR="00F846E2" w:rsidRPr="0074182A" w:rsidTr="00B1669C">
        <w:trPr>
          <w:trHeight w:val="6849"/>
        </w:trPr>
        <w:tc>
          <w:tcPr>
            <w:tcW w:w="5000" w:type="pct"/>
            <w:gridSpan w:val="2"/>
          </w:tcPr>
          <w:p w:rsidR="00F846E2" w:rsidRPr="0074182A" w:rsidRDefault="00F846E2" w:rsidP="00226574">
            <w:pPr>
              <w:rPr>
                <w:rFonts w:ascii="仿宋_GB2312" w:eastAsia="仿宋_GB2312"/>
                <w:sz w:val="32"/>
                <w:szCs w:val="32"/>
              </w:rPr>
            </w:pPr>
            <w:r>
              <w:rPr>
                <w:rFonts w:ascii="仿宋_GB2312" w:eastAsia="仿宋_GB2312"/>
                <w:noProof/>
                <w:sz w:val="32"/>
                <w:szCs w:val="32"/>
              </w:rPr>
              <w:drawing>
                <wp:anchor distT="0" distB="0" distL="114300" distR="114300" simplePos="0" relativeHeight="251659264" behindDoc="1" locked="0" layoutInCell="1" allowOverlap="1">
                  <wp:simplePos x="0" y="0"/>
                  <wp:positionH relativeFrom="column">
                    <wp:posOffset>581025</wp:posOffset>
                  </wp:positionH>
                  <wp:positionV relativeFrom="paragraph">
                    <wp:posOffset>38100</wp:posOffset>
                  </wp:positionV>
                  <wp:extent cx="4734560" cy="4295775"/>
                  <wp:effectExtent l="19050" t="0" r="8890" b="0"/>
                  <wp:wrapTight wrapText="bothSides">
                    <wp:wrapPolygon edited="0">
                      <wp:start x="-87" y="0"/>
                      <wp:lineTo x="-87" y="21552"/>
                      <wp:lineTo x="21641" y="21552"/>
                      <wp:lineTo x="21641" y="0"/>
                      <wp:lineTo x="-87" y="0"/>
                    </wp:wrapPolygon>
                  </wp:wrapTight>
                  <wp:docPr id="1" name="图片 5" descr="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1112"/>
                          <pic:cNvPicPr>
                            <a:picLocks noChangeAspect="1" noChangeArrowheads="1"/>
                          </pic:cNvPicPr>
                        </pic:nvPicPr>
                        <pic:blipFill>
                          <a:blip r:embed="rId11"/>
                          <a:srcRect r="1354"/>
                          <a:stretch>
                            <a:fillRect/>
                          </a:stretch>
                        </pic:blipFill>
                        <pic:spPr bwMode="auto">
                          <a:xfrm>
                            <a:off x="0" y="0"/>
                            <a:ext cx="4734560" cy="4295775"/>
                          </a:xfrm>
                          <a:prstGeom prst="rect">
                            <a:avLst/>
                          </a:prstGeom>
                          <a:noFill/>
                          <a:ln w="9525">
                            <a:noFill/>
                            <a:miter lim="800000"/>
                            <a:headEnd/>
                            <a:tailEnd/>
                          </a:ln>
                        </pic:spPr>
                      </pic:pic>
                    </a:graphicData>
                  </a:graphic>
                </wp:anchor>
              </w:drawing>
            </w:r>
          </w:p>
        </w:tc>
      </w:tr>
    </w:tbl>
    <w:p w:rsidR="008E4891" w:rsidRPr="00CD34A2" w:rsidRDefault="008E4891" w:rsidP="0094186E">
      <w:pPr>
        <w:spacing w:line="540" w:lineRule="exact"/>
        <w:ind w:firstLineChars="148" w:firstLine="446"/>
        <w:outlineLvl w:val="0"/>
        <w:rPr>
          <w:rFonts w:ascii="宋体"/>
          <w:b/>
          <w:sz w:val="30"/>
          <w:szCs w:val="30"/>
        </w:rPr>
      </w:pPr>
      <w:r w:rsidRPr="00CD34A2">
        <w:rPr>
          <w:rFonts w:ascii="宋体" w:hAnsi="宋体" w:hint="eastAsia"/>
          <w:b/>
          <w:sz w:val="30"/>
          <w:szCs w:val="30"/>
        </w:rPr>
        <w:lastRenderedPageBreak/>
        <w:t>（</w:t>
      </w:r>
      <w:r w:rsidR="0094186E">
        <w:rPr>
          <w:rFonts w:ascii="宋体" w:hAnsi="宋体" w:hint="eastAsia"/>
          <w:b/>
          <w:sz w:val="30"/>
          <w:szCs w:val="30"/>
        </w:rPr>
        <w:t>三</w:t>
      </w:r>
      <w:r w:rsidRPr="00CD34A2">
        <w:rPr>
          <w:rFonts w:ascii="宋体" w:hAnsi="宋体" w:hint="eastAsia"/>
          <w:b/>
          <w:sz w:val="30"/>
          <w:szCs w:val="30"/>
        </w:rPr>
        <w:t>）景区水工程安全运行证明</w:t>
      </w:r>
    </w:p>
    <w:p w:rsidR="008E4891" w:rsidRPr="004642B4" w:rsidRDefault="008E4891" w:rsidP="0094186E">
      <w:pPr>
        <w:spacing w:line="540" w:lineRule="exact"/>
        <w:ind w:firstLineChars="200" w:firstLine="600"/>
        <w:rPr>
          <w:rFonts w:ascii="宋体" w:hAnsi="宋体"/>
          <w:sz w:val="30"/>
          <w:szCs w:val="30"/>
        </w:rPr>
      </w:pPr>
      <w:r w:rsidRPr="004642B4">
        <w:rPr>
          <w:rFonts w:ascii="宋体" w:hAnsi="宋体" w:hint="eastAsia"/>
          <w:color w:val="0000FF"/>
          <w:sz w:val="30"/>
          <w:szCs w:val="30"/>
        </w:rPr>
        <w:t>应</w:t>
      </w:r>
      <w:r w:rsidR="004642B4" w:rsidRPr="004642B4">
        <w:rPr>
          <w:rFonts w:ascii="宋体" w:hAnsi="宋体" w:hint="eastAsia"/>
          <w:color w:val="0000FF"/>
          <w:sz w:val="30"/>
          <w:szCs w:val="30"/>
        </w:rPr>
        <w:t>由</w:t>
      </w:r>
      <w:r w:rsidRPr="004642B4">
        <w:rPr>
          <w:rFonts w:ascii="宋体" w:hAnsi="宋体" w:hint="eastAsia"/>
          <w:color w:val="0000FF"/>
          <w:sz w:val="30"/>
          <w:szCs w:val="30"/>
        </w:rPr>
        <w:t>景区所在地</w:t>
      </w:r>
      <w:r w:rsidR="004642B4" w:rsidRPr="004642B4">
        <w:rPr>
          <w:rFonts w:ascii="宋体" w:hAnsi="宋体" w:hint="eastAsia"/>
          <w:color w:val="0000FF"/>
          <w:sz w:val="30"/>
          <w:szCs w:val="30"/>
        </w:rPr>
        <w:t>有管辖权的</w:t>
      </w:r>
      <w:r w:rsidRPr="004642B4">
        <w:rPr>
          <w:rFonts w:ascii="宋体" w:hAnsi="宋体" w:hint="eastAsia"/>
          <w:color w:val="0000FF"/>
          <w:sz w:val="30"/>
          <w:szCs w:val="30"/>
        </w:rPr>
        <w:t>县级以上水行政主管部门（或厅属</w:t>
      </w:r>
      <w:r w:rsidR="00D85748">
        <w:rPr>
          <w:rFonts w:ascii="宋体" w:hAnsi="宋体" w:hint="eastAsia"/>
          <w:color w:val="0000FF"/>
          <w:sz w:val="30"/>
          <w:szCs w:val="30"/>
        </w:rPr>
        <w:t>水利工程</w:t>
      </w:r>
      <w:r w:rsidRPr="004642B4">
        <w:rPr>
          <w:rFonts w:ascii="宋体" w:hAnsi="宋体" w:hint="eastAsia"/>
          <w:color w:val="0000FF"/>
          <w:sz w:val="30"/>
          <w:szCs w:val="30"/>
        </w:rPr>
        <w:t>管理单位）出具，</w:t>
      </w:r>
      <w:r w:rsidR="004642B4" w:rsidRPr="004642B4">
        <w:rPr>
          <w:rFonts w:ascii="宋体" w:hAnsi="宋体" w:hint="eastAsia"/>
          <w:sz w:val="30"/>
          <w:szCs w:val="30"/>
        </w:rPr>
        <w:t>证明</w:t>
      </w:r>
      <w:r w:rsidRPr="004642B4">
        <w:rPr>
          <w:rFonts w:ascii="宋体" w:hAnsi="宋体" w:hint="eastAsia"/>
          <w:sz w:val="30"/>
          <w:szCs w:val="30"/>
        </w:rPr>
        <w:t>文件中应明确以下内容：</w:t>
      </w:r>
    </w:p>
    <w:p w:rsidR="008E4891" w:rsidRPr="00F846E2" w:rsidRDefault="008E4891" w:rsidP="0094186E">
      <w:pPr>
        <w:spacing w:line="540" w:lineRule="exact"/>
        <w:ind w:firstLineChars="200" w:firstLine="600"/>
        <w:rPr>
          <w:sz w:val="30"/>
          <w:szCs w:val="30"/>
        </w:rPr>
      </w:pPr>
      <w:r w:rsidRPr="00F846E2">
        <w:rPr>
          <w:sz w:val="30"/>
          <w:szCs w:val="30"/>
        </w:rPr>
        <w:t>1.</w:t>
      </w:r>
      <w:r w:rsidR="00F846E2">
        <w:rPr>
          <w:rFonts w:hint="eastAsia"/>
          <w:sz w:val="30"/>
          <w:szCs w:val="30"/>
        </w:rPr>
        <w:t xml:space="preserve"> </w:t>
      </w:r>
      <w:r w:rsidRPr="00F846E2">
        <w:rPr>
          <w:rFonts w:hAnsi="宋体"/>
          <w:sz w:val="30"/>
          <w:szCs w:val="30"/>
        </w:rPr>
        <w:t>景区水系沟通</w:t>
      </w:r>
      <w:r w:rsidR="00A96A8A" w:rsidRPr="00F846E2">
        <w:rPr>
          <w:rFonts w:hAnsi="宋体"/>
          <w:sz w:val="30"/>
          <w:szCs w:val="30"/>
        </w:rPr>
        <w:t>情</w:t>
      </w:r>
      <w:r w:rsidRPr="00F846E2">
        <w:rPr>
          <w:rFonts w:hAnsi="宋体"/>
          <w:sz w:val="30"/>
          <w:szCs w:val="30"/>
        </w:rPr>
        <w:t>况</w:t>
      </w:r>
      <w:r w:rsidR="00A96A8A" w:rsidRPr="00F846E2">
        <w:rPr>
          <w:rFonts w:hAnsi="宋体"/>
          <w:sz w:val="30"/>
          <w:szCs w:val="30"/>
        </w:rPr>
        <w:t>介绍</w:t>
      </w:r>
      <w:r w:rsidRPr="00F846E2">
        <w:rPr>
          <w:rFonts w:hAnsi="宋体"/>
          <w:sz w:val="30"/>
          <w:szCs w:val="30"/>
        </w:rPr>
        <w:t>；</w:t>
      </w:r>
    </w:p>
    <w:p w:rsidR="008E4891" w:rsidRPr="00F846E2" w:rsidRDefault="008E4891" w:rsidP="0094186E">
      <w:pPr>
        <w:spacing w:line="540" w:lineRule="exact"/>
        <w:ind w:firstLineChars="200" w:firstLine="600"/>
        <w:rPr>
          <w:sz w:val="30"/>
          <w:szCs w:val="30"/>
        </w:rPr>
      </w:pPr>
      <w:r w:rsidRPr="00F846E2">
        <w:rPr>
          <w:sz w:val="30"/>
          <w:szCs w:val="30"/>
        </w:rPr>
        <w:t>2.</w:t>
      </w:r>
      <w:r w:rsidR="00F846E2">
        <w:rPr>
          <w:rFonts w:hint="eastAsia"/>
          <w:sz w:val="30"/>
          <w:szCs w:val="30"/>
        </w:rPr>
        <w:t xml:space="preserve"> </w:t>
      </w:r>
      <w:r w:rsidRPr="00F846E2">
        <w:rPr>
          <w:rFonts w:hAnsi="宋体"/>
          <w:sz w:val="30"/>
          <w:szCs w:val="30"/>
        </w:rPr>
        <w:t>景区现有各类水利工程简介；</w:t>
      </w:r>
    </w:p>
    <w:p w:rsidR="008E4891" w:rsidRPr="00F846E2" w:rsidRDefault="008E4891" w:rsidP="0094186E">
      <w:pPr>
        <w:spacing w:line="540" w:lineRule="exact"/>
        <w:ind w:firstLineChars="200" w:firstLine="600"/>
        <w:rPr>
          <w:sz w:val="30"/>
          <w:szCs w:val="30"/>
        </w:rPr>
      </w:pPr>
      <w:r w:rsidRPr="00F846E2">
        <w:rPr>
          <w:sz w:val="30"/>
          <w:szCs w:val="30"/>
        </w:rPr>
        <w:t>3.</w:t>
      </w:r>
      <w:r w:rsidR="00F846E2">
        <w:rPr>
          <w:rFonts w:hint="eastAsia"/>
          <w:sz w:val="30"/>
          <w:szCs w:val="30"/>
        </w:rPr>
        <w:t xml:space="preserve"> </w:t>
      </w:r>
      <w:r w:rsidRPr="00F846E2">
        <w:rPr>
          <w:rFonts w:hAnsi="宋体"/>
          <w:sz w:val="30"/>
          <w:szCs w:val="30"/>
        </w:rPr>
        <w:t>水工程安全运行现况、除险加固情况等；</w:t>
      </w:r>
    </w:p>
    <w:p w:rsidR="008E4891" w:rsidRPr="00F846E2" w:rsidRDefault="008E4891" w:rsidP="0094186E">
      <w:pPr>
        <w:spacing w:line="540" w:lineRule="exact"/>
        <w:ind w:firstLineChars="200" w:firstLine="600"/>
        <w:rPr>
          <w:sz w:val="30"/>
          <w:szCs w:val="30"/>
        </w:rPr>
      </w:pPr>
      <w:r w:rsidRPr="00F846E2">
        <w:rPr>
          <w:sz w:val="30"/>
          <w:szCs w:val="30"/>
        </w:rPr>
        <w:t>4.</w:t>
      </w:r>
      <w:r w:rsidR="00F846E2">
        <w:rPr>
          <w:rFonts w:hint="eastAsia"/>
          <w:sz w:val="30"/>
          <w:szCs w:val="30"/>
        </w:rPr>
        <w:t xml:space="preserve"> </w:t>
      </w:r>
      <w:r w:rsidRPr="00F846E2">
        <w:rPr>
          <w:rFonts w:hAnsi="宋体"/>
          <w:sz w:val="30"/>
          <w:szCs w:val="30"/>
        </w:rPr>
        <w:t>景区内相关建设是否符合水利工程管理有关法律法规</w:t>
      </w:r>
      <w:r w:rsidR="00BE6468" w:rsidRPr="00F846E2">
        <w:rPr>
          <w:rFonts w:hAnsi="宋体"/>
          <w:sz w:val="30"/>
          <w:szCs w:val="30"/>
        </w:rPr>
        <w:t>；</w:t>
      </w:r>
    </w:p>
    <w:p w:rsidR="008E4891" w:rsidRPr="00F846E2" w:rsidRDefault="008E4891" w:rsidP="0094186E">
      <w:pPr>
        <w:spacing w:line="540" w:lineRule="exact"/>
        <w:ind w:firstLineChars="200" w:firstLine="600"/>
        <w:rPr>
          <w:sz w:val="30"/>
          <w:szCs w:val="30"/>
        </w:rPr>
      </w:pPr>
      <w:r w:rsidRPr="00F846E2">
        <w:rPr>
          <w:sz w:val="30"/>
          <w:szCs w:val="30"/>
        </w:rPr>
        <w:t>5.</w:t>
      </w:r>
      <w:r w:rsidR="00F846E2">
        <w:rPr>
          <w:rFonts w:hint="eastAsia"/>
          <w:sz w:val="30"/>
          <w:szCs w:val="30"/>
        </w:rPr>
        <w:t xml:space="preserve"> </w:t>
      </w:r>
      <w:r w:rsidRPr="00F846E2">
        <w:rPr>
          <w:rFonts w:hAnsi="宋体"/>
          <w:sz w:val="30"/>
          <w:szCs w:val="30"/>
        </w:rPr>
        <w:t>水利工程设备及游憩设施有无</w:t>
      </w:r>
      <w:r w:rsidR="00A96A8A" w:rsidRPr="00F846E2">
        <w:rPr>
          <w:rFonts w:hAnsi="宋体"/>
          <w:sz w:val="30"/>
          <w:szCs w:val="30"/>
        </w:rPr>
        <w:t>重大</w:t>
      </w:r>
      <w:r w:rsidRPr="00F846E2">
        <w:rPr>
          <w:rFonts w:hAnsi="宋体"/>
          <w:sz w:val="30"/>
          <w:szCs w:val="30"/>
        </w:rPr>
        <w:t>安全隐患，景区安全管理是否制定应急预案。</w:t>
      </w:r>
    </w:p>
    <w:p w:rsidR="008E4891" w:rsidRPr="00CD34A2" w:rsidRDefault="008E4891" w:rsidP="0094186E">
      <w:pPr>
        <w:spacing w:line="540" w:lineRule="exact"/>
        <w:ind w:firstLineChars="148" w:firstLine="446"/>
        <w:jc w:val="left"/>
        <w:outlineLvl w:val="0"/>
        <w:rPr>
          <w:rFonts w:ascii="宋体"/>
          <w:b/>
          <w:sz w:val="30"/>
          <w:szCs w:val="30"/>
        </w:rPr>
      </w:pPr>
      <w:r w:rsidRPr="00CD34A2">
        <w:rPr>
          <w:rFonts w:ascii="宋体" w:hAnsi="宋体" w:hint="eastAsia"/>
          <w:b/>
          <w:sz w:val="30"/>
          <w:szCs w:val="30"/>
        </w:rPr>
        <w:t>（</w:t>
      </w:r>
      <w:r w:rsidR="0094186E">
        <w:rPr>
          <w:rFonts w:ascii="宋体" w:hAnsi="宋体" w:hint="eastAsia"/>
          <w:b/>
          <w:sz w:val="30"/>
          <w:szCs w:val="30"/>
        </w:rPr>
        <w:t>四</w:t>
      </w:r>
      <w:r w:rsidRPr="00CD34A2">
        <w:rPr>
          <w:rFonts w:ascii="宋体" w:hAnsi="宋体" w:hint="eastAsia"/>
          <w:b/>
          <w:sz w:val="30"/>
          <w:szCs w:val="30"/>
        </w:rPr>
        <w:t>）景区水利工程</w:t>
      </w:r>
      <w:r w:rsidR="00C33D24">
        <w:rPr>
          <w:rFonts w:ascii="宋体" w:hAnsi="宋体" w:hint="eastAsia"/>
          <w:b/>
          <w:color w:val="0000FF"/>
          <w:sz w:val="30"/>
          <w:szCs w:val="30"/>
        </w:rPr>
        <w:t>达标</w:t>
      </w:r>
      <w:r w:rsidRPr="00CD34A2">
        <w:rPr>
          <w:rFonts w:ascii="宋体" w:hAnsi="宋体" w:hint="eastAsia"/>
          <w:b/>
          <w:sz w:val="30"/>
          <w:szCs w:val="30"/>
        </w:rPr>
        <w:t>考核证明文件</w:t>
      </w:r>
    </w:p>
    <w:p w:rsidR="00BE6468" w:rsidRDefault="008E4891" w:rsidP="0094186E">
      <w:pPr>
        <w:adjustRightInd w:val="0"/>
        <w:snapToGrid w:val="0"/>
        <w:spacing w:line="540" w:lineRule="exact"/>
        <w:ind w:firstLineChars="200" w:firstLine="600"/>
        <w:rPr>
          <w:rFonts w:ascii="宋体" w:hAnsi="宋体"/>
          <w:color w:val="1005ED"/>
          <w:sz w:val="30"/>
          <w:szCs w:val="30"/>
        </w:rPr>
      </w:pPr>
      <w:r>
        <w:rPr>
          <w:rFonts w:ascii="宋体" w:hAnsi="宋体" w:hint="eastAsia"/>
          <w:color w:val="1005ED"/>
          <w:sz w:val="30"/>
          <w:szCs w:val="30"/>
        </w:rPr>
        <w:t>应</w:t>
      </w:r>
      <w:r w:rsidR="004642B4">
        <w:rPr>
          <w:rFonts w:ascii="宋体" w:hAnsi="宋体" w:hint="eastAsia"/>
          <w:color w:val="1005ED"/>
          <w:sz w:val="30"/>
          <w:szCs w:val="30"/>
        </w:rPr>
        <w:t>由</w:t>
      </w:r>
      <w:r>
        <w:rPr>
          <w:rFonts w:ascii="宋体" w:hAnsi="宋体" w:hint="eastAsia"/>
          <w:color w:val="1005ED"/>
          <w:sz w:val="30"/>
          <w:szCs w:val="30"/>
        </w:rPr>
        <w:t>景区所在地</w:t>
      </w:r>
      <w:r w:rsidR="004642B4">
        <w:rPr>
          <w:rFonts w:ascii="宋体" w:hAnsi="宋体" w:hint="eastAsia"/>
          <w:color w:val="1005ED"/>
          <w:sz w:val="30"/>
          <w:szCs w:val="30"/>
        </w:rPr>
        <w:t>有管辖权的</w:t>
      </w:r>
      <w:r>
        <w:rPr>
          <w:rFonts w:ascii="宋体" w:hAnsi="宋体" w:hint="eastAsia"/>
          <w:color w:val="1005ED"/>
          <w:sz w:val="30"/>
          <w:szCs w:val="30"/>
        </w:rPr>
        <w:t>县级以上水行政主管部门（或</w:t>
      </w:r>
      <w:r w:rsidRPr="00CD34A2">
        <w:rPr>
          <w:rFonts w:ascii="宋体" w:hAnsi="宋体" w:hint="eastAsia"/>
          <w:color w:val="1005ED"/>
          <w:sz w:val="30"/>
          <w:szCs w:val="30"/>
        </w:rPr>
        <w:t>厅属</w:t>
      </w:r>
      <w:r w:rsidR="00D85748">
        <w:rPr>
          <w:rFonts w:ascii="宋体" w:hAnsi="宋体" w:hint="eastAsia"/>
          <w:color w:val="1005ED"/>
          <w:sz w:val="30"/>
          <w:szCs w:val="30"/>
        </w:rPr>
        <w:t>水利工程</w:t>
      </w:r>
      <w:r w:rsidRPr="00CD34A2">
        <w:rPr>
          <w:rFonts w:ascii="宋体" w:hAnsi="宋体" w:hint="eastAsia"/>
          <w:color w:val="1005ED"/>
          <w:sz w:val="30"/>
          <w:szCs w:val="30"/>
        </w:rPr>
        <w:t>管理</w:t>
      </w:r>
      <w:r>
        <w:rPr>
          <w:rFonts w:ascii="宋体" w:hAnsi="宋体" w:hint="eastAsia"/>
          <w:color w:val="1005ED"/>
          <w:sz w:val="30"/>
          <w:szCs w:val="30"/>
        </w:rPr>
        <w:t>单位</w:t>
      </w:r>
      <w:r w:rsidRPr="00CD34A2">
        <w:rPr>
          <w:rFonts w:ascii="宋体" w:hAnsi="宋体" w:hint="eastAsia"/>
          <w:color w:val="1005ED"/>
          <w:sz w:val="30"/>
          <w:szCs w:val="30"/>
        </w:rPr>
        <w:t>）出具，</w:t>
      </w:r>
      <w:r w:rsidR="00BE6468">
        <w:rPr>
          <w:rFonts w:ascii="宋体" w:hAnsi="宋体" w:hint="eastAsia"/>
          <w:color w:val="1005ED"/>
          <w:sz w:val="30"/>
          <w:szCs w:val="30"/>
        </w:rPr>
        <w:t>证明</w:t>
      </w:r>
      <w:r w:rsidRPr="00CD34A2">
        <w:rPr>
          <w:rFonts w:ascii="宋体" w:hAnsi="宋体" w:hint="eastAsia"/>
          <w:color w:val="1005ED"/>
          <w:sz w:val="30"/>
          <w:szCs w:val="30"/>
        </w:rPr>
        <w:t>文件中应明确</w:t>
      </w:r>
      <w:r w:rsidR="00BE6468">
        <w:rPr>
          <w:rFonts w:ascii="宋体" w:hAnsi="宋体" w:hint="eastAsia"/>
          <w:color w:val="1005ED"/>
          <w:sz w:val="30"/>
          <w:szCs w:val="30"/>
        </w:rPr>
        <w:t>以下内容：</w:t>
      </w:r>
    </w:p>
    <w:p w:rsidR="00BE6468" w:rsidRPr="00F846E2" w:rsidRDefault="00BE6468" w:rsidP="0094186E">
      <w:pPr>
        <w:adjustRightInd w:val="0"/>
        <w:snapToGrid w:val="0"/>
        <w:spacing w:line="540" w:lineRule="exact"/>
        <w:ind w:firstLineChars="200" w:firstLine="600"/>
        <w:rPr>
          <w:color w:val="1005ED"/>
          <w:sz w:val="30"/>
          <w:szCs w:val="30"/>
        </w:rPr>
      </w:pPr>
      <w:r w:rsidRPr="00F846E2">
        <w:rPr>
          <w:sz w:val="30"/>
          <w:szCs w:val="30"/>
        </w:rPr>
        <w:t>1.</w:t>
      </w:r>
      <w:r w:rsidR="00F846E2">
        <w:rPr>
          <w:rFonts w:hint="eastAsia"/>
          <w:sz w:val="30"/>
          <w:szCs w:val="30"/>
        </w:rPr>
        <w:t xml:space="preserve"> </w:t>
      </w:r>
      <w:r w:rsidR="008E4891" w:rsidRPr="00F846E2">
        <w:rPr>
          <w:rFonts w:hAnsi="宋体"/>
          <w:color w:val="1005ED"/>
          <w:sz w:val="30"/>
          <w:szCs w:val="30"/>
        </w:rPr>
        <w:t>景区现有各类水利工程的</w:t>
      </w:r>
      <w:r w:rsidRPr="00F846E2">
        <w:rPr>
          <w:rFonts w:hAnsi="宋体"/>
          <w:color w:val="1005ED"/>
          <w:sz w:val="30"/>
          <w:szCs w:val="30"/>
        </w:rPr>
        <w:t>标准化管理</w:t>
      </w:r>
      <w:r w:rsidR="008E4891" w:rsidRPr="00F846E2">
        <w:rPr>
          <w:rFonts w:hAnsi="宋体"/>
          <w:color w:val="1005ED"/>
          <w:sz w:val="30"/>
          <w:szCs w:val="30"/>
        </w:rPr>
        <w:t>考核情况</w:t>
      </w:r>
      <w:r w:rsidRPr="00F846E2">
        <w:rPr>
          <w:rFonts w:hAnsi="宋体"/>
          <w:color w:val="1005ED"/>
          <w:sz w:val="30"/>
          <w:szCs w:val="30"/>
        </w:rPr>
        <w:t>，例如说明水管单位通过省级三级及以上水利工程管理单位达标考核，小型水库通过省级规范化小型水库达标考核，骨干河道、省管湖泊、农村河道及其他等水利工程管理管护工作考核达到良好等次以上，水土保持生态建设工作</w:t>
      </w:r>
      <w:r w:rsidR="00C33D24" w:rsidRPr="00F846E2">
        <w:rPr>
          <w:rFonts w:hAnsi="宋体"/>
          <w:color w:val="1005ED"/>
          <w:sz w:val="30"/>
          <w:szCs w:val="30"/>
        </w:rPr>
        <w:t>通过</w:t>
      </w:r>
      <w:r w:rsidRPr="00F846E2">
        <w:rPr>
          <w:color w:val="1005ED"/>
          <w:sz w:val="30"/>
          <w:szCs w:val="30"/>
        </w:rPr>
        <w:t>“</w:t>
      </w:r>
      <w:r w:rsidRPr="00F846E2">
        <w:rPr>
          <w:rFonts w:hAnsi="宋体"/>
          <w:color w:val="1005ED"/>
          <w:sz w:val="30"/>
          <w:szCs w:val="30"/>
        </w:rPr>
        <w:t>江苏省生态清洁型小流域</w:t>
      </w:r>
      <w:r w:rsidRPr="00F846E2">
        <w:rPr>
          <w:color w:val="1005ED"/>
          <w:sz w:val="30"/>
          <w:szCs w:val="30"/>
        </w:rPr>
        <w:t>”</w:t>
      </w:r>
      <w:r w:rsidR="00C33D24" w:rsidRPr="00F846E2">
        <w:rPr>
          <w:rFonts w:hAnsi="宋体"/>
          <w:color w:val="1005ED"/>
          <w:sz w:val="30"/>
          <w:szCs w:val="30"/>
        </w:rPr>
        <w:t>认定</w:t>
      </w:r>
      <w:r w:rsidRPr="00F846E2">
        <w:rPr>
          <w:rFonts w:hAnsi="宋体"/>
          <w:color w:val="1005ED"/>
          <w:sz w:val="30"/>
          <w:szCs w:val="30"/>
        </w:rPr>
        <w:t>等情况。</w:t>
      </w:r>
    </w:p>
    <w:p w:rsidR="00BE6468" w:rsidRPr="00F846E2" w:rsidRDefault="00BE6468" w:rsidP="0094186E">
      <w:pPr>
        <w:adjustRightInd w:val="0"/>
        <w:snapToGrid w:val="0"/>
        <w:spacing w:line="540" w:lineRule="exact"/>
        <w:ind w:firstLineChars="200" w:firstLine="600"/>
        <w:rPr>
          <w:color w:val="1005ED"/>
          <w:sz w:val="30"/>
          <w:szCs w:val="30"/>
        </w:rPr>
      </w:pPr>
      <w:r w:rsidRPr="00F846E2">
        <w:rPr>
          <w:sz w:val="30"/>
          <w:szCs w:val="30"/>
        </w:rPr>
        <w:t>2.</w:t>
      </w:r>
      <w:r w:rsidR="00F846E2">
        <w:rPr>
          <w:rFonts w:hint="eastAsia"/>
          <w:sz w:val="30"/>
          <w:szCs w:val="30"/>
        </w:rPr>
        <w:t xml:space="preserve"> </w:t>
      </w:r>
      <w:r w:rsidRPr="00F846E2">
        <w:rPr>
          <w:rFonts w:hAnsi="宋体"/>
          <w:color w:val="1005ED"/>
          <w:sz w:val="30"/>
          <w:szCs w:val="30"/>
        </w:rPr>
        <w:t>附具有关部门通过各类</w:t>
      </w:r>
      <w:r w:rsidR="00C33D24" w:rsidRPr="00F846E2">
        <w:rPr>
          <w:rFonts w:hAnsi="宋体"/>
          <w:color w:val="1005ED"/>
          <w:sz w:val="30"/>
          <w:szCs w:val="30"/>
        </w:rPr>
        <w:t>工程管理</w:t>
      </w:r>
      <w:r w:rsidRPr="00F846E2">
        <w:rPr>
          <w:rFonts w:hAnsi="宋体"/>
          <w:color w:val="1005ED"/>
          <w:sz w:val="30"/>
          <w:szCs w:val="30"/>
        </w:rPr>
        <w:t>考核</w:t>
      </w:r>
      <w:r w:rsidR="004D5D65" w:rsidRPr="00F846E2">
        <w:rPr>
          <w:rFonts w:hAnsi="宋体"/>
          <w:color w:val="1005ED"/>
          <w:sz w:val="30"/>
          <w:szCs w:val="30"/>
        </w:rPr>
        <w:t>认定</w:t>
      </w:r>
      <w:r w:rsidRPr="00F846E2">
        <w:rPr>
          <w:rFonts w:hAnsi="宋体"/>
          <w:color w:val="1005ED"/>
          <w:sz w:val="30"/>
          <w:szCs w:val="30"/>
        </w:rPr>
        <w:t>的公布文件。</w:t>
      </w:r>
    </w:p>
    <w:p w:rsidR="008E4891" w:rsidRPr="00CD34A2" w:rsidRDefault="008E4891" w:rsidP="0094186E">
      <w:pPr>
        <w:spacing w:line="540" w:lineRule="exact"/>
        <w:ind w:firstLineChars="148" w:firstLine="446"/>
        <w:jc w:val="left"/>
        <w:outlineLvl w:val="0"/>
        <w:rPr>
          <w:rFonts w:ascii="宋体"/>
          <w:b/>
          <w:sz w:val="30"/>
          <w:szCs w:val="30"/>
        </w:rPr>
      </w:pPr>
      <w:r w:rsidRPr="00CD34A2">
        <w:rPr>
          <w:rFonts w:ascii="宋体" w:hAnsi="宋体" w:hint="eastAsia"/>
          <w:b/>
          <w:sz w:val="30"/>
          <w:szCs w:val="30"/>
        </w:rPr>
        <w:t>（</w:t>
      </w:r>
      <w:r w:rsidR="0094186E">
        <w:rPr>
          <w:rFonts w:ascii="宋体" w:hAnsi="宋体" w:hint="eastAsia"/>
          <w:b/>
          <w:sz w:val="30"/>
          <w:szCs w:val="30"/>
        </w:rPr>
        <w:t>五</w:t>
      </w:r>
      <w:r w:rsidRPr="00CD34A2">
        <w:rPr>
          <w:rFonts w:ascii="宋体" w:hAnsi="宋体" w:hint="eastAsia"/>
          <w:b/>
          <w:sz w:val="30"/>
          <w:szCs w:val="30"/>
        </w:rPr>
        <w:t>）景区水功能区划符合性证明文件</w:t>
      </w:r>
    </w:p>
    <w:p w:rsidR="006D3D46" w:rsidRDefault="008E4891" w:rsidP="0094186E">
      <w:pPr>
        <w:adjustRightInd w:val="0"/>
        <w:snapToGrid w:val="0"/>
        <w:spacing w:line="540" w:lineRule="exact"/>
        <w:ind w:firstLineChars="200" w:firstLine="600"/>
        <w:rPr>
          <w:rFonts w:ascii="宋体" w:hAnsi="宋体"/>
          <w:color w:val="1005ED"/>
          <w:sz w:val="30"/>
          <w:szCs w:val="30"/>
        </w:rPr>
      </w:pPr>
      <w:r>
        <w:rPr>
          <w:rFonts w:ascii="宋体" w:hAnsi="宋体" w:hint="eastAsia"/>
          <w:color w:val="1005ED"/>
          <w:sz w:val="30"/>
          <w:szCs w:val="30"/>
        </w:rPr>
        <w:t>应</w:t>
      </w:r>
      <w:r w:rsidR="006D3D46">
        <w:rPr>
          <w:rFonts w:ascii="宋体" w:hAnsi="宋体" w:hint="eastAsia"/>
          <w:color w:val="1005ED"/>
          <w:sz w:val="30"/>
          <w:szCs w:val="30"/>
        </w:rPr>
        <w:t>由</w:t>
      </w:r>
      <w:r>
        <w:rPr>
          <w:rFonts w:ascii="宋体" w:hAnsi="宋体" w:hint="eastAsia"/>
          <w:color w:val="1005ED"/>
          <w:sz w:val="30"/>
          <w:szCs w:val="30"/>
        </w:rPr>
        <w:t>景区所在地</w:t>
      </w:r>
      <w:r w:rsidR="006D3D46">
        <w:rPr>
          <w:rFonts w:ascii="宋体" w:hAnsi="宋体" w:hint="eastAsia"/>
          <w:color w:val="1005ED"/>
          <w:sz w:val="30"/>
          <w:szCs w:val="30"/>
        </w:rPr>
        <w:t>有管辖权的</w:t>
      </w:r>
      <w:r w:rsidRPr="001B6313">
        <w:rPr>
          <w:rFonts w:ascii="宋体" w:hAnsi="宋体" w:hint="eastAsia"/>
          <w:color w:val="1005ED"/>
          <w:sz w:val="30"/>
          <w:szCs w:val="30"/>
        </w:rPr>
        <w:t>县级以上</w:t>
      </w:r>
      <w:r w:rsidR="006D3D46" w:rsidRPr="001B6313">
        <w:rPr>
          <w:rFonts w:ascii="宋体" w:hAnsi="宋体" w:hint="eastAsia"/>
          <w:color w:val="1005ED"/>
          <w:sz w:val="30"/>
          <w:szCs w:val="30"/>
        </w:rPr>
        <w:t>有关</w:t>
      </w:r>
      <w:r w:rsidRPr="001B6313">
        <w:rPr>
          <w:rFonts w:ascii="宋体" w:hAnsi="宋体" w:hint="eastAsia"/>
          <w:color w:val="1005ED"/>
          <w:sz w:val="30"/>
          <w:szCs w:val="30"/>
        </w:rPr>
        <w:t>主管部门</w:t>
      </w:r>
      <w:r w:rsidRPr="00CD34A2">
        <w:rPr>
          <w:rFonts w:ascii="宋体" w:hAnsi="宋体" w:hint="eastAsia"/>
          <w:color w:val="1005ED"/>
          <w:sz w:val="30"/>
          <w:szCs w:val="30"/>
        </w:rPr>
        <w:t>出具</w:t>
      </w:r>
      <w:r w:rsidR="006D3D46">
        <w:rPr>
          <w:rFonts w:ascii="宋体" w:hAnsi="宋体" w:hint="eastAsia"/>
          <w:color w:val="1005ED"/>
          <w:sz w:val="30"/>
          <w:szCs w:val="30"/>
        </w:rPr>
        <w:t>，</w:t>
      </w:r>
      <w:r w:rsidRPr="00CD34A2">
        <w:rPr>
          <w:rFonts w:ascii="宋体" w:hAnsi="宋体" w:hint="eastAsia"/>
          <w:color w:val="1005ED"/>
          <w:sz w:val="30"/>
          <w:szCs w:val="30"/>
        </w:rPr>
        <w:t>证明文件中应明确</w:t>
      </w:r>
      <w:r w:rsidR="006D3D46">
        <w:rPr>
          <w:rFonts w:ascii="宋体" w:hAnsi="宋体" w:hint="eastAsia"/>
          <w:color w:val="1005ED"/>
          <w:sz w:val="30"/>
          <w:szCs w:val="30"/>
        </w:rPr>
        <w:t>以下内容：</w:t>
      </w:r>
    </w:p>
    <w:p w:rsidR="008E4891" w:rsidRPr="00F846E2" w:rsidRDefault="006D3D46" w:rsidP="0094186E">
      <w:pPr>
        <w:adjustRightInd w:val="0"/>
        <w:snapToGrid w:val="0"/>
        <w:spacing w:line="540" w:lineRule="exact"/>
        <w:ind w:firstLineChars="200" w:firstLine="600"/>
        <w:rPr>
          <w:color w:val="1005ED"/>
          <w:sz w:val="30"/>
          <w:szCs w:val="30"/>
        </w:rPr>
      </w:pPr>
      <w:r w:rsidRPr="00F846E2">
        <w:rPr>
          <w:color w:val="1005ED"/>
          <w:sz w:val="30"/>
          <w:szCs w:val="30"/>
        </w:rPr>
        <w:t>1.</w:t>
      </w:r>
      <w:r w:rsidR="008E4891" w:rsidRPr="00F846E2">
        <w:rPr>
          <w:color w:val="1005ED"/>
          <w:sz w:val="30"/>
          <w:szCs w:val="30"/>
        </w:rPr>
        <w:t>景区的设立是否符合《水功能区划分标准》（</w:t>
      </w:r>
      <w:r w:rsidR="008E4891" w:rsidRPr="00F846E2">
        <w:rPr>
          <w:color w:val="1005ED"/>
          <w:sz w:val="30"/>
          <w:szCs w:val="30"/>
        </w:rPr>
        <w:t>GB/T 50594-2010</w:t>
      </w:r>
      <w:r w:rsidR="008E4891" w:rsidRPr="00F846E2">
        <w:rPr>
          <w:color w:val="1005ED"/>
          <w:sz w:val="30"/>
          <w:szCs w:val="30"/>
        </w:rPr>
        <w:t>）、《全国重要江河湖泊水功能区划》（国函〔</w:t>
      </w:r>
      <w:r w:rsidR="008E4891" w:rsidRPr="00F846E2">
        <w:rPr>
          <w:color w:val="1005ED"/>
          <w:sz w:val="30"/>
          <w:szCs w:val="30"/>
        </w:rPr>
        <w:t>2011</w:t>
      </w:r>
      <w:r w:rsidR="008E4891" w:rsidRPr="00F846E2">
        <w:rPr>
          <w:color w:val="1005ED"/>
          <w:sz w:val="30"/>
          <w:szCs w:val="30"/>
        </w:rPr>
        <w:t>〕</w:t>
      </w:r>
      <w:r w:rsidR="008E4891" w:rsidRPr="00F846E2">
        <w:rPr>
          <w:color w:val="1005ED"/>
          <w:sz w:val="30"/>
          <w:szCs w:val="30"/>
        </w:rPr>
        <w:t>167</w:t>
      </w:r>
      <w:r w:rsidR="008E4891" w:rsidRPr="00F846E2">
        <w:rPr>
          <w:color w:val="1005ED"/>
          <w:sz w:val="30"/>
          <w:szCs w:val="30"/>
        </w:rPr>
        <w:t>号）及《江苏省地表水（环境）功能区划》（苏政复〔</w:t>
      </w:r>
      <w:r w:rsidR="008E4891" w:rsidRPr="00F846E2">
        <w:rPr>
          <w:color w:val="1005ED"/>
          <w:sz w:val="30"/>
          <w:szCs w:val="30"/>
        </w:rPr>
        <w:t>2003</w:t>
      </w:r>
      <w:r w:rsidR="008E4891" w:rsidRPr="00F846E2">
        <w:rPr>
          <w:color w:val="1005ED"/>
          <w:sz w:val="30"/>
          <w:szCs w:val="30"/>
        </w:rPr>
        <w:t>〕</w:t>
      </w:r>
      <w:r w:rsidR="008E4891" w:rsidRPr="00F846E2">
        <w:rPr>
          <w:color w:val="1005ED"/>
          <w:sz w:val="30"/>
          <w:szCs w:val="30"/>
        </w:rPr>
        <w:lastRenderedPageBreak/>
        <w:t>29</w:t>
      </w:r>
      <w:r w:rsidR="008E4891" w:rsidRPr="00F846E2">
        <w:rPr>
          <w:color w:val="1005ED"/>
          <w:sz w:val="30"/>
          <w:szCs w:val="30"/>
        </w:rPr>
        <w:t>号）的相关要求。</w:t>
      </w:r>
    </w:p>
    <w:p w:rsidR="006D3D46" w:rsidRPr="00F846E2" w:rsidRDefault="006D3D46" w:rsidP="0094186E">
      <w:pPr>
        <w:adjustRightInd w:val="0"/>
        <w:snapToGrid w:val="0"/>
        <w:spacing w:line="540" w:lineRule="exact"/>
        <w:ind w:firstLineChars="200" w:firstLine="600"/>
        <w:rPr>
          <w:rFonts w:eastAsia="方正仿宋_GBK"/>
          <w:sz w:val="32"/>
          <w:szCs w:val="32"/>
        </w:rPr>
      </w:pPr>
      <w:r w:rsidRPr="00F846E2">
        <w:rPr>
          <w:color w:val="1005ED"/>
          <w:sz w:val="30"/>
          <w:szCs w:val="30"/>
        </w:rPr>
        <w:t>2.</w:t>
      </w:r>
      <w:r w:rsidR="00D85748" w:rsidRPr="00F846E2">
        <w:rPr>
          <w:color w:val="1005ED"/>
          <w:sz w:val="30"/>
          <w:szCs w:val="30"/>
        </w:rPr>
        <w:t xml:space="preserve"> </w:t>
      </w:r>
      <w:r w:rsidRPr="00F846E2">
        <w:rPr>
          <w:rFonts w:hAnsi="宋体"/>
          <w:color w:val="1005ED"/>
          <w:sz w:val="30"/>
          <w:szCs w:val="30"/>
        </w:rPr>
        <w:t>明确景区内水域具体的功能区划和相对应的目标水质等级、现状水质等级等内容。</w:t>
      </w:r>
    </w:p>
    <w:p w:rsidR="001C4092" w:rsidRDefault="00B74DBD" w:rsidP="0094186E">
      <w:pPr>
        <w:spacing w:line="540" w:lineRule="exact"/>
        <w:outlineLvl w:val="0"/>
        <w:rPr>
          <w:rFonts w:ascii="宋体" w:hAnsi="宋体"/>
          <w:b/>
          <w:sz w:val="30"/>
          <w:szCs w:val="30"/>
        </w:rPr>
      </w:pPr>
      <w:r>
        <w:rPr>
          <w:rFonts w:ascii="宋体" w:hint="eastAsia"/>
          <w:sz w:val="30"/>
          <w:szCs w:val="30"/>
        </w:rPr>
        <w:t xml:space="preserve">   </w:t>
      </w:r>
      <w:r w:rsidR="001C4092" w:rsidRPr="00CD34A2">
        <w:rPr>
          <w:rFonts w:ascii="宋体" w:hAnsi="宋体" w:hint="eastAsia"/>
          <w:b/>
          <w:sz w:val="30"/>
          <w:szCs w:val="30"/>
        </w:rPr>
        <w:t>（六）</w:t>
      </w:r>
      <w:r w:rsidR="002472BD">
        <w:rPr>
          <w:rFonts w:ascii="宋体" w:hAnsi="宋体" w:hint="eastAsia"/>
          <w:b/>
          <w:sz w:val="30"/>
          <w:szCs w:val="30"/>
        </w:rPr>
        <w:t>设区</w:t>
      </w:r>
      <w:r w:rsidR="001C4092" w:rsidRPr="00CD34A2">
        <w:rPr>
          <w:rFonts w:ascii="宋体" w:hAnsi="宋体" w:hint="eastAsia"/>
          <w:b/>
          <w:sz w:val="30"/>
          <w:szCs w:val="30"/>
        </w:rPr>
        <w:t>市、省管试点县（市）水行政主管部门</w:t>
      </w:r>
      <w:r w:rsidR="002472BD">
        <w:rPr>
          <w:rFonts w:ascii="宋体" w:hAnsi="宋体" w:hint="eastAsia"/>
          <w:b/>
          <w:sz w:val="30"/>
          <w:szCs w:val="30"/>
        </w:rPr>
        <w:t>和</w:t>
      </w:r>
      <w:r w:rsidR="001C4092" w:rsidRPr="00CD34A2">
        <w:rPr>
          <w:rFonts w:ascii="宋体" w:hAnsi="宋体" w:hint="eastAsia"/>
          <w:b/>
          <w:sz w:val="30"/>
          <w:szCs w:val="30"/>
        </w:rPr>
        <w:t>厅</w:t>
      </w:r>
      <w:r w:rsidR="002472BD">
        <w:rPr>
          <w:rFonts w:ascii="宋体" w:hAnsi="宋体" w:hint="eastAsia"/>
          <w:b/>
          <w:sz w:val="30"/>
          <w:szCs w:val="30"/>
        </w:rPr>
        <w:t>直</w:t>
      </w:r>
      <w:r w:rsidR="001C4092" w:rsidRPr="00CD34A2">
        <w:rPr>
          <w:rFonts w:ascii="宋体" w:hAnsi="宋体" w:hint="eastAsia"/>
          <w:b/>
          <w:sz w:val="30"/>
          <w:szCs w:val="30"/>
        </w:rPr>
        <w:t>属</w:t>
      </w:r>
      <w:r w:rsidR="002472BD">
        <w:rPr>
          <w:rFonts w:ascii="宋体" w:hAnsi="宋体" w:hint="eastAsia"/>
          <w:b/>
          <w:sz w:val="30"/>
          <w:szCs w:val="30"/>
        </w:rPr>
        <w:t>水利工程</w:t>
      </w:r>
      <w:r w:rsidR="001C4092" w:rsidRPr="00CD34A2">
        <w:rPr>
          <w:rFonts w:ascii="宋体" w:hAnsi="宋体" w:hint="eastAsia"/>
          <w:b/>
          <w:sz w:val="30"/>
          <w:szCs w:val="30"/>
        </w:rPr>
        <w:t>管理</w:t>
      </w:r>
      <w:r w:rsidR="00245772">
        <w:rPr>
          <w:rFonts w:ascii="宋体" w:hAnsi="宋体" w:hint="eastAsia"/>
          <w:b/>
          <w:sz w:val="30"/>
          <w:szCs w:val="30"/>
        </w:rPr>
        <w:t>单位</w:t>
      </w:r>
      <w:r w:rsidR="00BD6498" w:rsidRPr="00BD6498">
        <w:rPr>
          <w:rFonts w:ascii="宋体" w:hAnsi="宋体" w:hint="eastAsia"/>
          <w:b/>
          <w:sz w:val="30"/>
          <w:szCs w:val="30"/>
        </w:rPr>
        <w:t>推荐文件</w:t>
      </w:r>
    </w:p>
    <w:p w:rsidR="00D85748" w:rsidRPr="00BD6498" w:rsidRDefault="00D85748" w:rsidP="0094186E">
      <w:pPr>
        <w:spacing w:line="540" w:lineRule="exact"/>
        <w:outlineLvl w:val="0"/>
        <w:rPr>
          <w:rFonts w:ascii="宋体" w:hAnsi="宋体"/>
          <w:color w:val="0000FF"/>
          <w:sz w:val="30"/>
          <w:szCs w:val="30"/>
        </w:rPr>
      </w:pPr>
      <w:r>
        <w:rPr>
          <w:rFonts w:ascii="宋体" w:hAnsi="宋体" w:hint="eastAsia"/>
          <w:color w:val="1005ED"/>
          <w:sz w:val="30"/>
          <w:szCs w:val="30"/>
        </w:rPr>
        <w:t xml:space="preserve">    </w:t>
      </w:r>
      <w:r w:rsidRPr="006D3D46">
        <w:rPr>
          <w:rFonts w:ascii="宋体" w:hAnsi="宋体" w:hint="eastAsia"/>
          <w:color w:val="1005ED"/>
          <w:sz w:val="30"/>
          <w:szCs w:val="30"/>
        </w:rPr>
        <w:t>应</w:t>
      </w:r>
      <w:r>
        <w:rPr>
          <w:rFonts w:ascii="宋体" w:hAnsi="宋体" w:hint="eastAsia"/>
          <w:color w:val="1005ED"/>
          <w:sz w:val="30"/>
          <w:szCs w:val="30"/>
        </w:rPr>
        <w:t>由</w:t>
      </w:r>
      <w:r w:rsidRPr="006D3D46">
        <w:rPr>
          <w:rFonts w:ascii="宋体" w:hAnsi="宋体" w:hint="eastAsia"/>
          <w:color w:val="1005ED"/>
          <w:sz w:val="30"/>
          <w:szCs w:val="30"/>
        </w:rPr>
        <w:t>景区</w:t>
      </w:r>
      <w:r>
        <w:rPr>
          <w:rFonts w:ascii="宋体" w:hAnsi="宋体" w:hint="eastAsia"/>
          <w:color w:val="1005ED"/>
          <w:sz w:val="30"/>
          <w:szCs w:val="30"/>
        </w:rPr>
        <w:t>所在地</w:t>
      </w:r>
      <w:r w:rsidRPr="006D3D46">
        <w:rPr>
          <w:rFonts w:ascii="宋体" w:hAnsi="宋体" w:hint="eastAsia"/>
          <w:color w:val="1005ED"/>
          <w:sz w:val="30"/>
          <w:szCs w:val="30"/>
        </w:rPr>
        <w:t>有管辖权的</w:t>
      </w:r>
      <w:r>
        <w:rPr>
          <w:rFonts w:ascii="宋体" w:hAnsi="宋体" w:hint="eastAsia"/>
          <w:color w:val="1005ED"/>
          <w:sz w:val="30"/>
          <w:szCs w:val="30"/>
        </w:rPr>
        <w:t>设区市、</w:t>
      </w:r>
      <w:r w:rsidRPr="00D85748">
        <w:rPr>
          <w:rFonts w:ascii="宋体" w:hAnsi="宋体" w:hint="eastAsia"/>
          <w:color w:val="1005ED"/>
          <w:sz w:val="30"/>
          <w:szCs w:val="30"/>
        </w:rPr>
        <w:t>省管试点县（市）</w:t>
      </w:r>
      <w:r w:rsidRPr="004642B4">
        <w:rPr>
          <w:rFonts w:ascii="宋体" w:hAnsi="宋体" w:hint="eastAsia"/>
          <w:color w:val="0000FF"/>
          <w:sz w:val="30"/>
          <w:szCs w:val="30"/>
        </w:rPr>
        <w:t>或厅属</w:t>
      </w:r>
      <w:r>
        <w:rPr>
          <w:rFonts w:ascii="宋体" w:hAnsi="宋体" w:hint="eastAsia"/>
          <w:color w:val="0000FF"/>
          <w:sz w:val="30"/>
          <w:szCs w:val="30"/>
        </w:rPr>
        <w:t>水利工程</w:t>
      </w:r>
      <w:r w:rsidRPr="004642B4">
        <w:rPr>
          <w:rFonts w:ascii="宋体" w:hAnsi="宋体" w:hint="eastAsia"/>
          <w:color w:val="0000FF"/>
          <w:sz w:val="30"/>
          <w:szCs w:val="30"/>
        </w:rPr>
        <w:t>管理单位出具</w:t>
      </w:r>
      <w:r>
        <w:rPr>
          <w:rFonts w:ascii="宋体" w:hAnsi="宋体" w:hint="eastAsia"/>
          <w:color w:val="0000FF"/>
          <w:sz w:val="30"/>
          <w:szCs w:val="30"/>
        </w:rPr>
        <w:t>，推荐文件</w:t>
      </w:r>
      <w:r w:rsidRPr="00BD6498">
        <w:rPr>
          <w:rFonts w:ascii="宋体" w:hAnsi="宋体" w:hint="eastAsia"/>
          <w:color w:val="1005ED"/>
          <w:sz w:val="30"/>
          <w:szCs w:val="30"/>
        </w:rPr>
        <w:t>应附</w:t>
      </w:r>
      <w:r w:rsidR="00BD6498" w:rsidRPr="00BD6498">
        <w:rPr>
          <w:rFonts w:ascii="宋体" w:hAnsi="宋体" w:hint="eastAsia"/>
          <w:color w:val="1005ED"/>
          <w:sz w:val="30"/>
          <w:szCs w:val="30"/>
        </w:rPr>
        <w:t>预</w:t>
      </w:r>
      <w:r w:rsidRPr="00BD6498">
        <w:rPr>
          <w:rFonts w:ascii="宋体" w:hAnsi="宋体" w:hint="eastAsia"/>
          <w:color w:val="1005ED"/>
          <w:sz w:val="30"/>
          <w:szCs w:val="30"/>
        </w:rPr>
        <w:t>审报告，</w:t>
      </w:r>
      <w:r w:rsidR="00555FBA" w:rsidRPr="00BD6498">
        <w:rPr>
          <w:rFonts w:ascii="宋体" w:hAnsi="宋体" w:hint="eastAsia"/>
          <w:color w:val="1005ED"/>
          <w:sz w:val="30"/>
          <w:szCs w:val="30"/>
        </w:rPr>
        <w:t>预审报告</w:t>
      </w:r>
      <w:r w:rsidRPr="00BD6498">
        <w:rPr>
          <w:rFonts w:ascii="宋体" w:hAnsi="宋体" w:hint="eastAsia"/>
          <w:color w:val="1005ED"/>
          <w:sz w:val="30"/>
          <w:szCs w:val="30"/>
        </w:rPr>
        <w:t>主要包含以下内容：</w:t>
      </w:r>
    </w:p>
    <w:p w:rsidR="00BD6498" w:rsidRPr="007D0E81" w:rsidRDefault="001C4092" w:rsidP="0094186E">
      <w:pPr>
        <w:pStyle w:val="af0"/>
        <w:spacing w:line="540" w:lineRule="exact"/>
        <w:ind w:firstLineChars="212" w:firstLine="636"/>
        <w:rPr>
          <w:rFonts w:ascii="Times New Roman" w:hAnsi="Times New Roman" w:cs="Times New Roman"/>
          <w:color w:val="1005ED"/>
          <w:kern w:val="2"/>
          <w:sz w:val="30"/>
          <w:szCs w:val="30"/>
        </w:rPr>
      </w:pPr>
      <w:r w:rsidRPr="007D0E81">
        <w:rPr>
          <w:rFonts w:ascii="Times New Roman" w:hAnsi="Times New Roman" w:cs="Times New Roman"/>
          <w:color w:val="1005ED"/>
          <w:kern w:val="2"/>
          <w:sz w:val="30"/>
          <w:szCs w:val="30"/>
        </w:rPr>
        <w:t>1</w:t>
      </w:r>
      <w:r w:rsidR="00235FB7" w:rsidRPr="007D0E81">
        <w:rPr>
          <w:rFonts w:ascii="Times New Roman" w:eastAsia="方正仿宋_GBK" w:hAnsi="Times New Roman" w:cs="Times New Roman"/>
          <w:sz w:val="32"/>
          <w:szCs w:val="32"/>
        </w:rPr>
        <w:t>.</w:t>
      </w:r>
      <w:r w:rsidR="00CC6099" w:rsidRPr="007D0E81">
        <w:rPr>
          <w:rFonts w:ascii="Times New Roman" w:eastAsia="方正仿宋_GBK" w:hAnsi="Times New Roman" w:cs="Times New Roman"/>
          <w:sz w:val="32"/>
          <w:szCs w:val="32"/>
        </w:rPr>
        <w:t xml:space="preserve"> </w:t>
      </w:r>
      <w:r w:rsidR="00C64B90" w:rsidRPr="007D0E81">
        <w:rPr>
          <w:rFonts w:ascii="Times New Roman" w:hAnsi="Times New Roman" w:cs="Times New Roman"/>
          <w:color w:val="1005ED"/>
          <w:kern w:val="2"/>
          <w:sz w:val="30"/>
          <w:szCs w:val="30"/>
        </w:rPr>
        <w:t>申报景区</w:t>
      </w:r>
      <w:r w:rsidR="00BD6498" w:rsidRPr="007D0E81">
        <w:rPr>
          <w:rFonts w:ascii="Times New Roman" w:hAnsi="Times New Roman" w:cs="Times New Roman"/>
          <w:color w:val="1005ED"/>
          <w:kern w:val="2"/>
          <w:sz w:val="30"/>
          <w:szCs w:val="30"/>
        </w:rPr>
        <w:t>的基本情况</w:t>
      </w:r>
      <w:r w:rsidR="00A96A8A" w:rsidRPr="007D0E81">
        <w:rPr>
          <w:rFonts w:ascii="Times New Roman" w:hAnsi="Times New Roman" w:cs="Times New Roman"/>
          <w:color w:val="1005ED"/>
          <w:kern w:val="2"/>
          <w:sz w:val="30"/>
          <w:szCs w:val="30"/>
        </w:rPr>
        <w:t>（主要包括依托水域、水体或水利工程，水利风景资源保护开发利用，</w:t>
      </w:r>
      <w:r w:rsidR="0094186E">
        <w:rPr>
          <w:rFonts w:ascii="Times New Roman" w:hAnsi="Times New Roman" w:cs="Times New Roman" w:hint="eastAsia"/>
          <w:color w:val="1005ED"/>
          <w:kern w:val="2"/>
          <w:sz w:val="30"/>
          <w:szCs w:val="30"/>
        </w:rPr>
        <w:t>实施的</w:t>
      </w:r>
      <w:r w:rsidR="00A96A8A" w:rsidRPr="007D0E81">
        <w:rPr>
          <w:rFonts w:ascii="Times New Roman" w:hAnsi="Times New Roman" w:cs="Times New Roman"/>
          <w:color w:val="1005ED"/>
          <w:kern w:val="2"/>
          <w:sz w:val="30"/>
          <w:szCs w:val="30"/>
        </w:rPr>
        <w:t>水资源保护、水生态修复项目以及水文化科普建设情况等内容）；</w:t>
      </w:r>
    </w:p>
    <w:p w:rsidR="001C4092" w:rsidRPr="007D0E81" w:rsidRDefault="00BD6498" w:rsidP="0094186E">
      <w:pPr>
        <w:pStyle w:val="af0"/>
        <w:spacing w:line="540" w:lineRule="exact"/>
        <w:ind w:firstLineChars="212" w:firstLine="636"/>
        <w:rPr>
          <w:rFonts w:ascii="Times New Roman" w:hAnsi="Times New Roman" w:cs="Times New Roman"/>
          <w:color w:val="1005ED"/>
          <w:kern w:val="2"/>
          <w:sz w:val="30"/>
          <w:szCs w:val="30"/>
        </w:rPr>
      </w:pPr>
      <w:r w:rsidRPr="007D0E81">
        <w:rPr>
          <w:rFonts w:ascii="Times New Roman" w:hAnsi="Times New Roman" w:cs="Times New Roman"/>
          <w:color w:val="1005ED"/>
          <w:kern w:val="2"/>
          <w:sz w:val="30"/>
          <w:szCs w:val="30"/>
        </w:rPr>
        <w:t>2</w:t>
      </w:r>
      <w:r w:rsidRPr="007D0E81">
        <w:rPr>
          <w:rFonts w:ascii="Times New Roman" w:eastAsia="方正仿宋_GBK" w:hAnsi="Times New Roman" w:cs="Times New Roman"/>
          <w:sz w:val="32"/>
          <w:szCs w:val="32"/>
        </w:rPr>
        <w:t>.</w:t>
      </w:r>
      <w:r w:rsidR="00940C37" w:rsidRPr="007D0E81">
        <w:rPr>
          <w:rFonts w:ascii="Times New Roman" w:hAnsi="Times New Roman" w:cs="Times New Roman"/>
          <w:color w:val="1005ED"/>
          <w:kern w:val="2"/>
          <w:sz w:val="30"/>
          <w:szCs w:val="30"/>
        </w:rPr>
        <w:t xml:space="preserve"> </w:t>
      </w:r>
      <w:r w:rsidR="00940C37" w:rsidRPr="007D0E81">
        <w:rPr>
          <w:rFonts w:ascii="Times New Roman" w:hAnsi="Times New Roman" w:cs="Times New Roman"/>
          <w:color w:val="1005ED"/>
          <w:kern w:val="2"/>
          <w:sz w:val="30"/>
          <w:szCs w:val="30"/>
        </w:rPr>
        <w:t>申报基本条件</w:t>
      </w:r>
      <w:r w:rsidR="00B3093A" w:rsidRPr="007D0E81">
        <w:rPr>
          <w:rFonts w:ascii="Times New Roman" w:hAnsi="Times New Roman" w:cs="Times New Roman"/>
          <w:color w:val="1005ED"/>
          <w:kern w:val="2"/>
          <w:sz w:val="30"/>
          <w:szCs w:val="30"/>
        </w:rPr>
        <w:t>符合性</w:t>
      </w:r>
      <w:r w:rsidR="00940C37" w:rsidRPr="007D0E81">
        <w:rPr>
          <w:rFonts w:ascii="Times New Roman" w:hAnsi="Times New Roman" w:cs="Times New Roman"/>
          <w:color w:val="1005ED"/>
          <w:kern w:val="2"/>
          <w:sz w:val="30"/>
          <w:szCs w:val="30"/>
        </w:rPr>
        <w:t>的预审情况说明</w:t>
      </w:r>
      <w:r w:rsidR="001C4092" w:rsidRPr="007D0E81">
        <w:rPr>
          <w:rFonts w:ascii="Times New Roman" w:hAnsi="Times New Roman" w:cs="Times New Roman"/>
          <w:color w:val="1005ED"/>
          <w:kern w:val="2"/>
          <w:sz w:val="30"/>
          <w:szCs w:val="30"/>
        </w:rPr>
        <w:t>；</w:t>
      </w:r>
    </w:p>
    <w:p w:rsidR="001C4092" w:rsidRPr="007D0E81" w:rsidRDefault="00940C37" w:rsidP="0094186E">
      <w:pPr>
        <w:pStyle w:val="af0"/>
        <w:spacing w:line="540" w:lineRule="exact"/>
        <w:ind w:firstLineChars="212" w:firstLine="636"/>
        <w:rPr>
          <w:rFonts w:ascii="Times New Roman" w:hAnsi="Times New Roman" w:cs="Times New Roman"/>
          <w:color w:val="1005ED"/>
          <w:kern w:val="2"/>
          <w:sz w:val="30"/>
          <w:szCs w:val="30"/>
        </w:rPr>
      </w:pPr>
      <w:r w:rsidRPr="007D0E81">
        <w:rPr>
          <w:rFonts w:ascii="Times New Roman" w:hAnsi="Times New Roman" w:cs="Times New Roman"/>
          <w:color w:val="1005ED"/>
          <w:kern w:val="2"/>
          <w:sz w:val="30"/>
          <w:szCs w:val="30"/>
        </w:rPr>
        <w:t>3</w:t>
      </w:r>
      <w:r w:rsidR="00235FB7" w:rsidRPr="007D0E81">
        <w:rPr>
          <w:rFonts w:ascii="Times New Roman" w:eastAsia="方正仿宋_GBK" w:hAnsi="Times New Roman" w:cs="Times New Roman"/>
          <w:sz w:val="32"/>
          <w:szCs w:val="32"/>
        </w:rPr>
        <w:t>.</w:t>
      </w:r>
      <w:r w:rsidR="00547303" w:rsidRPr="007D0E81">
        <w:rPr>
          <w:rFonts w:ascii="Times New Roman" w:hAnsi="Times New Roman" w:cs="Times New Roman"/>
          <w:color w:val="1005ED"/>
          <w:kern w:val="2"/>
          <w:sz w:val="30"/>
          <w:szCs w:val="30"/>
        </w:rPr>
        <w:t xml:space="preserve"> </w:t>
      </w:r>
      <w:r w:rsidR="00547303" w:rsidRPr="007D0E81">
        <w:rPr>
          <w:rFonts w:ascii="Times New Roman" w:hAnsi="Times New Roman" w:cs="Times New Roman"/>
          <w:color w:val="1005ED"/>
          <w:kern w:val="2"/>
          <w:sz w:val="30"/>
          <w:szCs w:val="30"/>
        </w:rPr>
        <w:t>申报材料</w:t>
      </w:r>
      <w:r w:rsidRPr="007D0E81">
        <w:rPr>
          <w:rFonts w:ascii="Times New Roman" w:hAnsi="Times New Roman" w:cs="Times New Roman"/>
          <w:color w:val="1005ED"/>
          <w:kern w:val="2"/>
          <w:sz w:val="30"/>
          <w:szCs w:val="30"/>
        </w:rPr>
        <w:t>合规性、完整性、真实性</w:t>
      </w:r>
      <w:r w:rsidR="00B3093A" w:rsidRPr="007D0E81">
        <w:rPr>
          <w:rFonts w:ascii="Times New Roman" w:hAnsi="Times New Roman" w:cs="Times New Roman"/>
          <w:color w:val="1005ED"/>
          <w:kern w:val="2"/>
          <w:sz w:val="30"/>
          <w:szCs w:val="30"/>
        </w:rPr>
        <w:t>的预审</w:t>
      </w:r>
      <w:r w:rsidRPr="007D0E81">
        <w:rPr>
          <w:rFonts w:ascii="Times New Roman" w:hAnsi="Times New Roman" w:cs="Times New Roman"/>
          <w:color w:val="1005ED"/>
          <w:kern w:val="2"/>
          <w:sz w:val="30"/>
          <w:szCs w:val="30"/>
        </w:rPr>
        <w:t>情况</w:t>
      </w:r>
      <w:r w:rsidR="00B3093A" w:rsidRPr="007D0E81">
        <w:rPr>
          <w:rFonts w:ascii="Times New Roman" w:hAnsi="Times New Roman" w:cs="Times New Roman"/>
          <w:color w:val="1005ED"/>
          <w:kern w:val="2"/>
          <w:sz w:val="30"/>
          <w:szCs w:val="30"/>
        </w:rPr>
        <w:t>说明</w:t>
      </w:r>
      <w:r w:rsidR="00547303" w:rsidRPr="007D0E81">
        <w:rPr>
          <w:rFonts w:ascii="Times New Roman" w:hAnsi="Times New Roman" w:cs="Times New Roman"/>
          <w:color w:val="1005ED"/>
          <w:kern w:val="2"/>
          <w:sz w:val="30"/>
          <w:szCs w:val="30"/>
        </w:rPr>
        <w:t>；</w:t>
      </w:r>
    </w:p>
    <w:p w:rsidR="00B3093A" w:rsidRPr="007D0E81" w:rsidRDefault="00B3093A" w:rsidP="0094186E">
      <w:pPr>
        <w:pStyle w:val="af0"/>
        <w:spacing w:line="540" w:lineRule="exact"/>
        <w:ind w:firstLineChars="212" w:firstLine="636"/>
        <w:rPr>
          <w:rFonts w:ascii="Times New Roman" w:hAnsi="Times New Roman" w:cs="Times New Roman"/>
          <w:color w:val="1005ED"/>
          <w:kern w:val="2"/>
          <w:sz w:val="30"/>
          <w:szCs w:val="30"/>
        </w:rPr>
      </w:pPr>
      <w:r w:rsidRPr="007D0E81">
        <w:rPr>
          <w:rFonts w:ascii="Times New Roman" w:hAnsi="Times New Roman" w:cs="Times New Roman"/>
          <w:color w:val="1005ED"/>
          <w:kern w:val="2"/>
          <w:sz w:val="30"/>
          <w:szCs w:val="30"/>
        </w:rPr>
        <w:t>4</w:t>
      </w:r>
      <w:r w:rsidR="00235FB7" w:rsidRPr="007D0E81">
        <w:rPr>
          <w:rFonts w:ascii="Times New Roman" w:eastAsia="方正仿宋_GBK" w:hAnsi="Times New Roman" w:cs="Times New Roman"/>
          <w:sz w:val="32"/>
          <w:szCs w:val="32"/>
        </w:rPr>
        <w:t>.</w:t>
      </w:r>
      <w:r w:rsidR="00547303" w:rsidRPr="007D0E81">
        <w:rPr>
          <w:rFonts w:ascii="Times New Roman" w:hAnsi="Times New Roman" w:cs="Times New Roman"/>
          <w:color w:val="1005ED"/>
          <w:kern w:val="2"/>
          <w:sz w:val="30"/>
          <w:szCs w:val="30"/>
        </w:rPr>
        <w:t xml:space="preserve"> </w:t>
      </w:r>
      <w:r w:rsidR="00547303" w:rsidRPr="007D0E81">
        <w:rPr>
          <w:rFonts w:ascii="Times New Roman" w:hAnsi="Times New Roman" w:cs="Times New Roman"/>
          <w:color w:val="1005ED"/>
          <w:kern w:val="2"/>
          <w:sz w:val="30"/>
          <w:szCs w:val="30"/>
        </w:rPr>
        <w:t>申报景区</w:t>
      </w:r>
      <w:r w:rsidRPr="007D0E81">
        <w:rPr>
          <w:rFonts w:ascii="Times New Roman" w:hAnsi="Times New Roman" w:cs="Times New Roman"/>
          <w:color w:val="1005ED"/>
          <w:kern w:val="2"/>
          <w:sz w:val="30"/>
          <w:szCs w:val="30"/>
        </w:rPr>
        <w:t>现场条件具备性的预审情况说明；</w:t>
      </w:r>
    </w:p>
    <w:p w:rsidR="003228D4" w:rsidRPr="007D0E81" w:rsidRDefault="00B3093A" w:rsidP="0094186E">
      <w:pPr>
        <w:pStyle w:val="af0"/>
        <w:spacing w:line="540" w:lineRule="exact"/>
        <w:ind w:firstLineChars="212" w:firstLine="636"/>
        <w:rPr>
          <w:rFonts w:ascii="Times New Roman" w:hAnsi="Times New Roman" w:cs="Times New Roman"/>
          <w:color w:val="1005ED"/>
          <w:kern w:val="2"/>
          <w:sz w:val="30"/>
          <w:szCs w:val="30"/>
        </w:rPr>
      </w:pPr>
      <w:r w:rsidRPr="007D0E81">
        <w:rPr>
          <w:rFonts w:ascii="Times New Roman" w:hAnsi="Times New Roman" w:cs="Times New Roman"/>
          <w:color w:val="1005ED"/>
          <w:kern w:val="2"/>
          <w:sz w:val="30"/>
          <w:szCs w:val="30"/>
        </w:rPr>
        <w:t>5</w:t>
      </w:r>
      <w:r w:rsidRPr="007D0E81">
        <w:rPr>
          <w:rFonts w:ascii="Times New Roman" w:eastAsia="方正仿宋_GBK" w:hAnsi="Times New Roman" w:cs="Times New Roman"/>
          <w:sz w:val="32"/>
          <w:szCs w:val="32"/>
        </w:rPr>
        <w:t>.</w:t>
      </w:r>
      <w:r w:rsidRPr="007D0E81">
        <w:rPr>
          <w:rFonts w:ascii="Times New Roman" w:hAnsi="Times New Roman" w:cs="Times New Roman"/>
          <w:color w:val="1005ED"/>
          <w:kern w:val="2"/>
          <w:sz w:val="30"/>
          <w:szCs w:val="30"/>
        </w:rPr>
        <w:t xml:space="preserve"> </w:t>
      </w:r>
      <w:r w:rsidRPr="007D0E81">
        <w:rPr>
          <w:rFonts w:ascii="Times New Roman" w:hAnsi="Times New Roman" w:cs="Times New Roman"/>
          <w:color w:val="1005ED"/>
          <w:kern w:val="2"/>
          <w:sz w:val="30"/>
          <w:szCs w:val="30"/>
        </w:rPr>
        <w:t>申报景区的预审结论；</w:t>
      </w:r>
      <w:r w:rsidR="0041224F" w:rsidRPr="007D0E81">
        <w:rPr>
          <w:rFonts w:ascii="Times New Roman" w:hAnsi="Times New Roman" w:cs="Times New Roman"/>
          <w:color w:val="1005ED"/>
          <w:kern w:val="2"/>
          <w:sz w:val="30"/>
          <w:szCs w:val="30"/>
        </w:rPr>
        <w:t>其中</w:t>
      </w:r>
      <w:r w:rsidRPr="007D0E81">
        <w:rPr>
          <w:rFonts w:ascii="Times New Roman" w:hAnsi="Times New Roman" w:cs="Times New Roman"/>
          <w:color w:val="1005ED"/>
          <w:kern w:val="2"/>
          <w:sz w:val="30"/>
          <w:szCs w:val="30"/>
        </w:rPr>
        <w:t>需明确</w:t>
      </w:r>
      <w:r w:rsidR="0041224F" w:rsidRPr="007D0E81">
        <w:rPr>
          <w:rFonts w:ascii="Times New Roman" w:hAnsi="Times New Roman" w:cs="Times New Roman"/>
          <w:color w:val="1005ED"/>
          <w:kern w:val="2"/>
          <w:sz w:val="30"/>
          <w:szCs w:val="30"/>
        </w:rPr>
        <w:t>申报</w:t>
      </w:r>
      <w:r w:rsidRPr="007D0E81">
        <w:rPr>
          <w:rFonts w:ascii="Times New Roman" w:hAnsi="Times New Roman" w:cs="Times New Roman"/>
          <w:color w:val="1005ED"/>
          <w:kern w:val="2"/>
          <w:sz w:val="30"/>
          <w:szCs w:val="30"/>
        </w:rPr>
        <w:t>景</w:t>
      </w:r>
      <w:r w:rsidR="0041224F" w:rsidRPr="007D0E81">
        <w:rPr>
          <w:rFonts w:ascii="Times New Roman" w:hAnsi="Times New Roman" w:cs="Times New Roman"/>
          <w:color w:val="1005ED"/>
          <w:kern w:val="2"/>
          <w:sz w:val="30"/>
          <w:szCs w:val="30"/>
        </w:rPr>
        <w:t>区</w:t>
      </w:r>
      <w:r w:rsidR="00547303" w:rsidRPr="007D0E81">
        <w:rPr>
          <w:rFonts w:ascii="Times New Roman" w:hAnsi="Times New Roman" w:cs="Times New Roman"/>
          <w:color w:val="1005ED"/>
          <w:kern w:val="2"/>
          <w:sz w:val="30"/>
          <w:szCs w:val="30"/>
        </w:rPr>
        <w:t>是否</w:t>
      </w:r>
      <w:r w:rsidR="0041224F" w:rsidRPr="007D0E81">
        <w:rPr>
          <w:rFonts w:ascii="Times New Roman" w:hAnsi="Times New Roman" w:cs="Times New Roman"/>
          <w:color w:val="1005ED"/>
          <w:kern w:val="2"/>
          <w:sz w:val="30"/>
          <w:szCs w:val="30"/>
        </w:rPr>
        <w:t>基本符合省级水利风景区申报条件，</w:t>
      </w:r>
      <w:r w:rsidR="007D0E81">
        <w:rPr>
          <w:rFonts w:ascii="Times New Roman" w:hAnsi="Times New Roman" w:cs="Times New Roman" w:hint="eastAsia"/>
          <w:color w:val="1005ED"/>
          <w:kern w:val="2"/>
          <w:sz w:val="30"/>
          <w:szCs w:val="30"/>
        </w:rPr>
        <w:t>以及提出的意见与建议</w:t>
      </w:r>
      <w:r w:rsidR="007809E4" w:rsidRPr="007D0E81">
        <w:rPr>
          <w:rFonts w:ascii="Times New Roman" w:hAnsi="Times New Roman" w:cs="Times New Roman"/>
          <w:color w:val="1005ED"/>
          <w:kern w:val="2"/>
          <w:sz w:val="30"/>
          <w:szCs w:val="30"/>
        </w:rPr>
        <w:t>等</w:t>
      </w:r>
      <w:r w:rsidR="007D0E81">
        <w:rPr>
          <w:rFonts w:ascii="Times New Roman" w:hAnsi="Times New Roman" w:cs="Times New Roman" w:hint="eastAsia"/>
          <w:color w:val="1005ED"/>
          <w:kern w:val="2"/>
          <w:sz w:val="30"/>
          <w:szCs w:val="30"/>
        </w:rPr>
        <w:t>内容</w:t>
      </w:r>
      <w:r w:rsidR="00547303" w:rsidRPr="007D0E81">
        <w:rPr>
          <w:rFonts w:ascii="Times New Roman" w:hAnsi="Times New Roman" w:cs="Times New Roman"/>
          <w:color w:val="1005ED"/>
          <w:kern w:val="2"/>
          <w:sz w:val="30"/>
          <w:szCs w:val="30"/>
        </w:rPr>
        <w:t>。</w:t>
      </w:r>
    </w:p>
    <w:p w:rsidR="001C4092" w:rsidRDefault="001C4092" w:rsidP="0094186E">
      <w:pPr>
        <w:spacing w:line="540" w:lineRule="exact"/>
        <w:ind w:firstLineChars="148" w:firstLine="446"/>
        <w:jc w:val="left"/>
        <w:outlineLvl w:val="0"/>
        <w:rPr>
          <w:rFonts w:ascii="宋体"/>
          <w:b/>
          <w:sz w:val="30"/>
          <w:szCs w:val="30"/>
        </w:rPr>
      </w:pPr>
      <w:r w:rsidRPr="00524B28">
        <w:rPr>
          <w:rFonts w:ascii="宋体" w:hAnsi="宋体" w:hint="eastAsia"/>
          <w:b/>
          <w:sz w:val="30"/>
          <w:szCs w:val="30"/>
        </w:rPr>
        <w:t>（七）景区水域水质检测证明</w:t>
      </w:r>
    </w:p>
    <w:p w:rsidR="006148A5" w:rsidRPr="007D0E81" w:rsidRDefault="001C4092" w:rsidP="0094186E">
      <w:pPr>
        <w:spacing w:line="540" w:lineRule="exact"/>
        <w:ind w:firstLineChars="197" w:firstLine="591"/>
        <w:outlineLvl w:val="0"/>
        <w:rPr>
          <w:color w:val="0000FF"/>
          <w:sz w:val="30"/>
          <w:szCs w:val="30"/>
        </w:rPr>
      </w:pPr>
      <w:r w:rsidRPr="007D0E81">
        <w:rPr>
          <w:color w:val="0000FF"/>
          <w:sz w:val="30"/>
          <w:szCs w:val="30"/>
        </w:rPr>
        <w:t>1</w:t>
      </w:r>
      <w:r w:rsidR="00235FB7" w:rsidRPr="007D0E81">
        <w:rPr>
          <w:rFonts w:eastAsia="方正仿宋_GBK"/>
          <w:color w:val="0000FF"/>
          <w:sz w:val="32"/>
          <w:szCs w:val="32"/>
        </w:rPr>
        <w:t>.</w:t>
      </w:r>
      <w:r w:rsidR="004976F9" w:rsidRPr="007D0E81">
        <w:rPr>
          <w:rFonts w:eastAsia="方正仿宋_GBK"/>
          <w:color w:val="0000FF"/>
          <w:sz w:val="32"/>
          <w:szCs w:val="32"/>
        </w:rPr>
        <w:t xml:space="preserve"> </w:t>
      </w:r>
      <w:r w:rsidRPr="007D0E81">
        <w:rPr>
          <w:color w:val="0000FF"/>
          <w:sz w:val="30"/>
          <w:szCs w:val="30"/>
        </w:rPr>
        <w:t>申报单位应委托具有相应资质的专业机构，根据《地表水环境质量标准》</w:t>
      </w:r>
      <w:r w:rsidRPr="007D0E81">
        <w:rPr>
          <w:color w:val="0000FF"/>
          <w:sz w:val="30"/>
          <w:szCs w:val="30"/>
        </w:rPr>
        <w:t>(GB3838-2002)</w:t>
      </w:r>
      <w:r w:rsidRPr="007D0E81">
        <w:rPr>
          <w:color w:val="0000FF"/>
          <w:sz w:val="30"/>
          <w:szCs w:val="30"/>
        </w:rPr>
        <w:t>规定的基本检查项目出具正规的水质监测报告，报告</w:t>
      </w:r>
      <w:r w:rsidR="00617FCA" w:rsidRPr="007D0E81">
        <w:rPr>
          <w:color w:val="0000FF"/>
          <w:sz w:val="30"/>
          <w:szCs w:val="30"/>
        </w:rPr>
        <w:t>中</w:t>
      </w:r>
      <w:r w:rsidRPr="007D0E81">
        <w:rPr>
          <w:color w:val="0000FF"/>
          <w:sz w:val="30"/>
          <w:szCs w:val="30"/>
        </w:rPr>
        <w:t>要明确</w:t>
      </w:r>
      <w:r w:rsidR="006148A5" w:rsidRPr="007D0E81">
        <w:rPr>
          <w:color w:val="0000FF"/>
          <w:sz w:val="30"/>
          <w:szCs w:val="30"/>
        </w:rPr>
        <w:t>所依托</w:t>
      </w:r>
      <w:r w:rsidR="00617FCA" w:rsidRPr="007D0E81">
        <w:rPr>
          <w:color w:val="0000FF"/>
          <w:sz w:val="30"/>
          <w:szCs w:val="30"/>
        </w:rPr>
        <w:t>水域或水体的</w:t>
      </w:r>
      <w:r w:rsidRPr="007D0E81">
        <w:rPr>
          <w:color w:val="0000FF"/>
          <w:sz w:val="30"/>
          <w:szCs w:val="30"/>
        </w:rPr>
        <w:t>水质监测结果，报告</w:t>
      </w:r>
      <w:r w:rsidR="00617FCA" w:rsidRPr="007D0E81">
        <w:rPr>
          <w:color w:val="0000FF"/>
          <w:sz w:val="30"/>
          <w:szCs w:val="30"/>
        </w:rPr>
        <w:t>出具时间</w:t>
      </w:r>
      <w:r w:rsidR="006148A5" w:rsidRPr="007D0E81">
        <w:rPr>
          <w:color w:val="0000FF"/>
          <w:sz w:val="30"/>
          <w:szCs w:val="30"/>
        </w:rPr>
        <w:t>应为</w:t>
      </w:r>
      <w:r w:rsidR="006148A5" w:rsidRPr="007D0E81">
        <w:rPr>
          <w:color w:val="0000FF"/>
          <w:sz w:val="30"/>
          <w:szCs w:val="30"/>
        </w:rPr>
        <w:t>2020</w:t>
      </w:r>
      <w:r w:rsidR="006148A5" w:rsidRPr="007D0E81">
        <w:rPr>
          <w:color w:val="0000FF"/>
          <w:sz w:val="30"/>
          <w:szCs w:val="30"/>
        </w:rPr>
        <w:t>年</w:t>
      </w:r>
      <w:r w:rsidR="00731AFA" w:rsidRPr="007D0E81">
        <w:rPr>
          <w:color w:val="0000FF"/>
          <w:sz w:val="30"/>
          <w:szCs w:val="30"/>
        </w:rPr>
        <w:t>1</w:t>
      </w:r>
      <w:r w:rsidR="006148A5" w:rsidRPr="007D0E81">
        <w:rPr>
          <w:color w:val="0000FF"/>
          <w:sz w:val="30"/>
          <w:szCs w:val="30"/>
        </w:rPr>
        <w:t>月</w:t>
      </w:r>
      <w:r w:rsidR="006148A5" w:rsidRPr="007D0E81">
        <w:rPr>
          <w:color w:val="0000FF"/>
          <w:sz w:val="30"/>
          <w:szCs w:val="30"/>
        </w:rPr>
        <w:t>1</w:t>
      </w:r>
      <w:r w:rsidR="006148A5" w:rsidRPr="007D0E81">
        <w:rPr>
          <w:color w:val="0000FF"/>
          <w:sz w:val="30"/>
          <w:szCs w:val="30"/>
        </w:rPr>
        <w:t>日以后。</w:t>
      </w:r>
    </w:p>
    <w:p w:rsidR="001C4092" w:rsidRPr="007D0E81" w:rsidRDefault="001C4092" w:rsidP="0094186E">
      <w:pPr>
        <w:spacing w:line="540" w:lineRule="exact"/>
        <w:ind w:firstLineChars="212" w:firstLine="636"/>
        <w:rPr>
          <w:color w:val="0000FF"/>
          <w:sz w:val="30"/>
          <w:szCs w:val="30"/>
        </w:rPr>
      </w:pPr>
      <w:r w:rsidRPr="007D0E81">
        <w:rPr>
          <w:color w:val="0000FF"/>
          <w:sz w:val="30"/>
          <w:szCs w:val="30"/>
        </w:rPr>
        <w:t>2</w:t>
      </w:r>
      <w:r w:rsidR="00235FB7" w:rsidRPr="007D0E81">
        <w:rPr>
          <w:rFonts w:eastAsia="方正仿宋_GBK"/>
          <w:color w:val="0000FF"/>
          <w:sz w:val="32"/>
          <w:szCs w:val="32"/>
        </w:rPr>
        <w:t>.</w:t>
      </w:r>
      <w:r w:rsidR="004976F9" w:rsidRPr="007D0E81">
        <w:rPr>
          <w:rFonts w:eastAsia="方正仿宋_GBK"/>
          <w:color w:val="0000FF"/>
          <w:sz w:val="32"/>
          <w:szCs w:val="32"/>
        </w:rPr>
        <w:t xml:space="preserve"> </w:t>
      </w:r>
      <w:r w:rsidR="00617FCA" w:rsidRPr="007D0E81">
        <w:rPr>
          <w:color w:val="0000FF"/>
          <w:sz w:val="30"/>
          <w:szCs w:val="30"/>
        </w:rPr>
        <w:t>附具</w:t>
      </w:r>
      <w:r w:rsidRPr="007D0E81">
        <w:rPr>
          <w:color w:val="0000FF"/>
          <w:sz w:val="30"/>
          <w:szCs w:val="30"/>
        </w:rPr>
        <w:t>取样</w:t>
      </w:r>
      <w:r w:rsidRPr="007D0E81">
        <w:rPr>
          <w:rFonts w:hAnsi="宋体"/>
          <w:color w:val="0000FF"/>
          <w:sz w:val="30"/>
          <w:szCs w:val="30"/>
        </w:rPr>
        <w:t>点位置图，标明取样点位置。</w:t>
      </w:r>
    </w:p>
    <w:p w:rsidR="001C4092" w:rsidRPr="00524B28" w:rsidRDefault="001C4092" w:rsidP="0094186E">
      <w:pPr>
        <w:spacing w:line="540" w:lineRule="exact"/>
        <w:ind w:firstLineChars="148" w:firstLine="446"/>
        <w:outlineLvl w:val="0"/>
        <w:rPr>
          <w:rFonts w:ascii="宋体"/>
          <w:b/>
          <w:sz w:val="30"/>
          <w:szCs w:val="30"/>
        </w:rPr>
      </w:pPr>
      <w:r w:rsidRPr="00524B28">
        <w:rPr>
          <w:rFonts w:ascii="宋体" w:hAnsi="宋体" w:hint="eastAsia"/>
          <w:b/>
          <w:sz w:val="30"/>
          <w:szCs w:val="30"/>
        </w:rPr>
        <w:t>（八）已获</w:t>
      </w:r>
      <w:r w:rsidR="00B32B18" w:rsidRPr="00B32B18">
        <w:rPr>
          <w:rFonts w:ascii="宋体" w:hAnsi="宋体" w:hint="eastAsia"/>
          <w:b/>
          <w:color w:val="0000FF"/>
          <w:sz w:val="30"/>
          <w:szCs w:val="30"/>
        </w:rPr>
        <w:t>等级或称号</w:t>
      </w:r>
      <w:r w:rsidRPr="00524B28">
        <w:rPr>
          <w:rFonts w:ascii="宋体" w:hAnsi="宋体" w:hint="eastAsia"/>
          <w:b/>
          <w:sz w:val="30"/>
          <w:szCs w:val="30"/>
        </w:rPr>
        <w:t>认定证明</w:t>
      </w:r>
    </w:p>
    <w:p w:rsidR="00E65DA2" w:rsidRDefault="001C4092" w:rsidP="0094186E">
      <w:pPr>
        <w:spacing w:line="540" w:lineRule="exact"/>
        <w:ind w:firstLineChars="200" w:firstLine="600"/>
        <w:rPr>
          <w:rFonts w:ascii="宋体" w:hAnsi="宋体"/>
          <w:color w:val="0000FF"/>
          <w:sz w:val="30"/>
          <w:szCs w:val="30"/>
        </w:rPr>
      </w:pPr>
      <w:r w:rsidRPr="00524B28">
        <w:rPr>
          <w:rFonts w:ascii="宋体" w:hAnsi="宋体" w:hint="eastAsia"/>
          <w:sz w:val="30"/>
          <w:szCs w:val="30"/>
        </w:rPr>
        <w:t>应提供景区已被有关部门认定的</w:t>
      </w:r>
      <w:r w:rsidR="00B32B18">
        <w:rPr>
          <w:rFonts w:ascii="宋体" w:hAnsi="宋体" w:hint="eastAsia"/>
          <w:sz w:val="30"/>
          <w:szCs w:val="30"/>
        </w:rPr>
        <w:t>省级以上等级或</w:t>
      </w:r>
      <w:r w:rsidRPr="00524B28">
        <w:rPr>
          <w:rFonts w:ascii="宋体" w:hAnsi="宋体" w:hint="eastAsia"/>
          <w:sz w:val="30"/>
          <w:szCs w:val="30"/>
        </w:rPr>
        <w:t>称号</w:t>
      </w:r>
      <w:r w:rsidR="00B32B18">
        <w:rPr>
          <w:rFonts w:ascii="宋体" w:hAnsi="宋体" w:hint="eastAsia"/>
          <w:sz w:val="30"/>
          <w:szCs w:val="30"/>
        </w:rPr>
        <w:t>的</w:t>
      </w:r>
      <w:r w:rsidRPr="00524B28">
        <w:rPr>
          <w:rFonts w:ascii="宋体" w:hAnsi="宋体" w:hint="eastAsia"/>
          <w:sz w:val="30"/>
          <w:szCs w:val="30"/>
        </w:rPr>
        <w:t>等证明文件</w:t>
      </w:r>
      <w:r w:rsidR="00B32B18">
        <w:rPr>
          <w:rFonts w:ascii="宋体" w:hAnsi="宋体" w:hint="eastAsia"/>
          <w:sz w:val="30"/>
          <w:szCs w:val="30"/>
        </w:rPr>
        <w:t>，不得提供证书或奖牌、奖杯等照片。</w:t>
      </w:r>
      <w:r w:rsidR="00CC79DB" w:rsidRPr="003F10F0">
        <w:rPr>
          <w:rFonts w:ascii="宋体" w:hAnsi="宋体" w:hint="eastAsia"/>
          <w:color w:val="0000FF"/>
          <w:sz w:val="30"/>
          <w:szCs w:val="30"/>
        </w:rPr>
        <w:t>已获</w:t>
      </w:r>
      <w:r w:rsidR="00C2235A" w:rsidRPr="003F10F0">
        <w:rPr>
          <w:rFonts w:ascii="宋体" w:hAnsi="宋体" w:hint="eastAsia"/>
          <w:color w:val="0000FF"/>
          <w:sz w:val="30"/>
          <w:szCs w:val="30"/>
        </w:rPr>
        <w:t>等级或称号</w:t>
      </w:r>
      <w:r w:rsidR="00CC79DB" w:rsidRPr="003F10F0">
        <w:rPr>
          <w:rFonts w:ascii="宋体" w:hAnsi="宋体" w:hint="eastAsia"/>
          <w:color w:val="0000FF"/>
          <w:sz w:val="30"/>
          <w:szCs w:val="30"/>
        </w:rPr>
        <w:lastRenderedPageBreak/>
        <w:t>主要</w:t>
      </w:r>
      <w:r w:rsidR="00C2235A" w:rsidRPr="003F10F0">
        <w:rPr>
          <w:rFonts w:ascii="宋体" w:hAnsi="宋体" w:hint="eastAsia"/>
          <w:color w:val="0000FF"/>
          <w:sz w:val="30"/>
          <w:szCs w:val="30"/>
        </w:rPr>
        <w:t>是</w:t>
      </w:r>
      <w:r w:rsidR="00CC79DB" w:rsidRPr="003F10F0">
        <w:rPr>
          <w:rFonts w:ascii="宋体" w:hAnsi="宋体" w:hint="eastAsia"/>
          <w:color w:val="0000FF"/>
          <w:sz w:val="30"/>
          <w:szCs w:val="30"/>
        </w:rPr>
        <w:t>指</w:t>
      </w:r>
      <w:r w:rsidR="00E65DA2">
        <w:rPr>
          <w:rFonts w:ascii="宋体" w:hAnsi="宋体" w:hint="eastAsia"/>
          <w:color w:val="0000FF"/>
          <w:sz w:val="30"/>
          <w:szCs w:val="30"/>
        </w:rPr>
        <w:t>：</w:t>
      </w:r>
    </w:p>
    <w:p w:rsidR="00E65DA2" w:rsidRDefault="00E65DA2" w:rsidP="0094186E">
      <w:pPr>
        <w:spacing w:line="540" w:lineRule="exact"/>
        <w:ind w:firstLineChars="200" w:firstLine="600"/>
        <w:rPr>
          <w:rFonts w:asciiTheme="minorEastAsia" w:eastAsiaTheme="minorEastAsia" w:hAnsiTheme="minorEastAsia"/>
          <w:color w:val="0000FF"/>
          <w:sz w:val="30"/>
          <w:szCs w:val="30"/>
        </w:rPr>
      </w:pPr>
      <w:r w:rsidRPr="00617FCA">
        <w:rPr>
          <w:color w:val="0000FF"/>
          <w:sz w:val="30"/>
          <w:szCs w:val="30"/>
        </w:rPr>
        <w:t>1</w:t>
      </w:r>
      <w:r w:rsidRPr="00617FCA">
        <w:rPr>
          <w:rFonts w:eastAsia="方正仿宋_GBK"/>
          <w:color w:val="0000FF"/>
          <w:sz w:val="32"/>
          <w:szCs w:val="32"/>
        </w:rPr>
        <w:t>.</w:t>
      </w:r>
      <w:r>
        <w:rPr>
          <w:rFonts w:eastAsia="方正仿宋_GBK" w:hint="eastAsia"/>
          <w:color w:val="0000FF"/>
          <w:sz w:val="32"/>
          <w:szCs w:val="32"/>
        </w:rPr>
        <w:t xml:space="preserve"> </w:t>
      </w:r>
      <w:r w:rsidR="00C2235A" w:rsidRPr="003F10F0">
        <w:rPr>
          <w:rFonts w:ascii="宋体" w:hAnsi="宋体" w:hint="eastAsia"/>
          <w:color w:val="0000FF"/>
          <w:sz w:val="30"/>
          <w:szCs w:val="30"/>
        </w:rPr>
        <w:t>水利系统管理考核</w:t>
      </w:r>
      <w:r w:rsidR="00CC79DB" w:rsidRPr="003F10F0">
        <w:rPr>
          <w:rFonts w:ascii="宋体" w:hAnsi="宋体" w:hint="eastAsia"/>
          <w:color w:val="0000FF"/>
          <w:sz w:val="30"/>
          <w:szCs w:val="30"/>
        </w:rPr>
        <w:t>相关</w:t>
      </w:r>
      <w:r w:rsidR="00C2235A" w:rsidRPr="003F10F0">
        <w:rPr>
          <w:rFonts w:ascii="宋体" w:hAnsi="宋体" w:hint="eastAsia"/>
          <w:color w:val="0000FF"/>
          <w:sz w:val="30"/>
          <w:szCs w:val="30"/>
        </w:rPr>
        <w:t>等级认定</w:t>
      </w:r>
      <w:r w:rsidR="00CC79DB" w:rsidRPr="003F10F0">
        <w:rPr>
          <w:rFonts w:ascii="宋体" w:hAnsi="宋体" w:hint="eastAsia"/>
          <w:color w:val="0000FF"/>
          <w:sz w:val="30"/>
          <w:szCs w:val="30"/>
        </w:rPr>
        <w:t>，</w:t>
      </w:r>
      <w:r w:rsidR="00C2235A" w:rsidRPr="003F10F0">
        <w:rPr>
          <w:rFonts w:ascii="宋体" w:hAnsi="宋体" w:hint="eastAsia"/>
          <w:color w:val="0000FF"/>
          <w:sz w:val="30"/>
          <w:szCs w:val="30"/>
        </w:rPr>
        <w:t>如国家级水管单位、国家水情教育基地、国家水土保持科技示范园区等；</w:t>
      </w:r>
    </w:p>
    <w:p w:rsidR="00B32B18" w:rsidRPr="00E65DA2" w:rsidRDefault="00E65DA2" w:rsidP="0094186E">
      <w:pPr>
        <w:spacing w:line="540" w:lineRule="exact"/>
        <w:ind w:firstLineChars="200" w:firstLine="600"/>
        <w:rPr>
          <w:rFonts w:ascii="宋体" w:hAnsi="宋体"/>
          <w:sz w:val="30"/>
          <w:szCs w:val="30"/>
        </w:rPr>
      </w:pPr>
      <w:r>
        <w:rPr>
          <w:rFonts w:hint="eastAsia"/>
          <w:color w:val="0000FF"/>
          <w:sz w:val="30"/>
          <w:szCs w:val="30"/>
        </w:rPr>
        <w:t>2</w:t>
      </w:r>
      <w:r w:rsidRPr="00617FCA">
        <w:rPr>
          <w:rFonts w:eastAsia="方正仿宋_GBK"/>
          <w:color w:val="0000FF"/>
          <w:sz w:val="32"/>
          <w:szCs w:val="32"/>
        </w:rPr>
        <w:t>.</w:t>
      </w:r>
      <w:r>
        <w:rPr>
          <w:rFonts w:eastAsia="方正仿宋_GBK" w:hint="eastAsia"/>
          <w:color w:val="0000FF"/>
          <w:sz w:val="32"/>
          <w:szCs w:val="32"/>
        </w:rPr>
        <w:t xml:space="preserve"> </w:t>
      </w:r>
      <w:r w:rsidR="00CC79DB" w:rsidRPr="003F10F0">
        <w:rPr>
          <w:rFonts w:asciiTheme="minorEastAsia" w:eastAsiaTheme="minorEastAsia" w:hAnsiTheme="minorEastAsia" w:hint="eastAsia"/>
          <w:color w:val="0000FF"/>
          <w:sz w:val="30"/>
          <w:szCs w:val="30"/>
        </w:rPr>
        <w:t>获评省级以上其他景区称号，如</w:t>
      </w:r>
      <w:r w:rsidR="00113665">
        <w:rPr>
          <w:rFonts w:asciiTheme="minorEastAsia" w:eastAsiaTheme="minorEastAsia" w:hAnsiTheme="minorEastAsia" w:hint="eastAsia"/>
          <w:color w:val="0000FF"/>
          <w:sz w:val="30"/>
          <w:szCs w:val="30"/>
        </w:rPr>
        <w:t>4</w:t>
      </w:r>
      <w:r w:rsidR="00CC79DB" w:rsidRPr="003F10F0">
        <w:rPr>
          <w:rFonts w:asciiTheme="minorEastAsia" w:eastAsiaTheme="minorEastAsia" w:hAnsiTheme="minorEastAsia" w:hint="eastAsia"/>
          <w:color w:val="0000FF"/>
          <w:sz w:val="30"/>
          <w:szCs w:val="30"/>
        </w:rPr>
        <w:t>A级旅游景区、国家湿地公园等。</w:t>
      </w:r>
    </w:p>
    <w:p w:rsidR="001C4092" w:rsidRPr="00524B28" w:rsidRDefault="001C4092" w:rsidP="0094186E">
      <w:pPr>
        <w:spacing w:line="540" w:lineRule="exact"/>
        <w:ind w:firstLineChars="148" w:firstLine="446"/>
        <w:outlineLvl w:val="0"/>
        <w:rPr>
          <w:rFonts w:ascii="宋体"/>
          <w:b/>
          <w:sz w:val="30"/>
          <w:szCs w:val="30"/>
        </w:rPr>
      </w:pPr>
      <w:r w:rsidRPr="00524B28">
        <w:rPr>
          <w:rFonts w:ascii="宋体" w:hAnsi="宋体" w:hint="eastAsia"/>
          <w:b/>
          <w:sz w:val="30"/>
          <w:szCs w:val="30"/>
        </w:rPr>
        <w:t>（九）已实行的</w:t>
      </w:r>
      <w:r w:rsidR="00206386">
        <w:rPr>
          <w:rFonts w:ascii="宋体" w:hAnsi="宋体" w:hint="eastAsia"/>
          <w:b/>
          <w:sz w:val="30"/>
          <w:szCs w:val="30"/>
        </w:rPr>
        <w:t>景区</w:t>
      </w:r>
      <w:r w:rsidRPr="00524B28">
        <w:rPr>
          <w:rFonts w:ascii="宋体" w:hAnsi="宋体" w:hint="eastAsia"/>
          <w:b/>
          <w:sz w:val="30"/>
          <w:szCs w:val="30"/>
        </w:rPr>
        <w:t>管理</w:t>
      </w:r>
      <w:r w:rsidR="00E83CB8">
        <w:rPr>
          <w:rFonts w:ascii="宋体" w:hAnsi="宋体" w:hint="eastAsia"/>
          <w:b/>
          <w:sz w:val="30"/>
          <w:szCs w:val="30"/>
        </w:rPr>
        <w:t>规章</w:t>
      </w:r>
      <w:r w:rsidR="00E83CB8" w:rsidRPr="00524B28">
        <w:rPr>
          <w:rFonts w:ascii="宋体" w:hAnsi="宋体" w:hint="eastAsia"/>
          <w:b/>
          <w:sz w:val="30"/>
          <w:szCs w:val="30"/>
        </w:rPr>
        <w:t>制度</w:t>
      </w:r>
    </w:p>
    <w:p w:rsidR="00695D66" w:rsidRDefault="001C4092" w:rsidP="0094186E">
      <w:pPr>
        <w:spacing w:line="540" w:lineRule="exact"/>
        <w:ind w:firstLineChars="200" w:firstLine="600"/>
        <w:rPr>
          <w:rFonts w:ascii="宋体" w:hAnsi="宋体"/>
          <w:sz w:val="30"/>
          <w:szCs w:val="30"/>
        </w:rPr>
      </w:pPr>
      <w:r w:rsidRPr="00524B28">
        <w:rPr>
          <w:rFonts w:ascii="宋体" w:hAnsi="宋体" w:hint="eastAsia"/>
          <w:sz w:val="30"/>
          <w:szCs w:val="30"/>
        </w:rPr>
        <w:t>应提供“×××水利风景区管理规章制度”文</w:t>
      </w:r>
      <w:r w:rsidR="00206386">
        <w:rPr>
          <w:rFonts w:ascii="宋体" w:hAnsi="宋体" w:hint="eastAsia"/>
          <w:sz w:val="30"/>
          <w:szCs w:val="30"/>
        </w:rPr>
        <w:t>本，</w:t>
      </w:r>
      <w:r w:rsidR="007D4EE7">
        <w:rPr>
          <w:rFonts w:ascii="宋体" w:hAnsi="宋体" w:hint="eastAsia"/>
          <w:sz w:val="30"/>
          <w:szCs w:val="30"/>
        </w:rPr>
        <w:t>文本</w:t>
      </w:r>
      <w:r w:rsidR="0091672D">
        <w:rPr>
          <w:rFonts w:ascii="宋体" w:hAnsi="宋体" w:hint="eastAsia"/>
          <w:sz w:val="30"/>
          <w:szCs w:val="30"/>
        </w:rPr>
        <w:t>主要</w:t>
      </w:r>
      <w:r w:rsidR="00695D66">
        <w:rPr>
          <w:rFonts w:ascii="宋体" w:hAnsi="宋体" w:hint="eastAsia"/>
          <w:sz w:val="30"/>
          <w:szCs w:val="30"/>
        </w:rPr>
        <w:t>要求如下：</w:t>
      </w:r>
    </w:p>
    <w:p w:rsidR="00600928" w:rsidRPr="007D0E81" w:rsidRDefault="001134A3" w:rsidP="0094186E">
      <w:pPr>
        <w:spacing w:line="540" w:lineRule="exact"/>
        <w:ind w:firstLineChars="200" w:firstLine="600"/>
        <w:rPr>
          <w:sz w:val="30"/>
          <w:szCs w:val="30"/>
        </w:rPr>
      </w:pPr>
      <w:r w:rsidRPr="007D0E81">
        <w:rPr>
          <w:color w:val="0000FF"/>
          <w:sz w:val="30"/>
          <w:szCs w:val="30"/>
        </w:rPr>
        <w:t>1</w:t>
      </w:r>
      <w:r w:rsidRPr="007D0E81">
        <w:rPr>
          <w:rFonts w:eastAsia="方正仿宋_GBK"/>
          <w:color w:val="0000FF"/>
          <w:sz w:val="32"/>
          <w:szCs w:val="32"/>
        </w:rPr>
        <w:t xml:space="preserve">. </w:t>
      </w:r>
      <w:r w:rsidR="00600928" w:rsidRPr="007D0E81">
        <w:rPr>
          <w:rFonts w:eastAsiaTheme="minorEastAsia" w:hAnsiTheme="minorEastAsia"/>
          <w:color w:val="0000FF"/>
          <w:sz w:val="30"/>
          <w:szCs w:val="30"/>
        </w:rPr>
        <w:t>具备封面、章节层次清晰的目录和页码等；</w:t>
      </w:r>
      <w:r w:rsidR="00600928" w:rsidRPr="007D0E81">
        <w:rPr>
          <w:rFonts w:hAnsi="宋体"/>
          <w:sz w:val="30"/>
          <w:szCs w:val="30"/>
        </w:rPr>
        <w:t>在文本目录上加盖申报单位公章</w:t>
      </w:r>
      <w:r w:rsidR="004850F9" w:rsidRPr="007D0E81">
        <w:rPr>
          <w:rFonts w:hAnsi="宋体"/>
          <w:sz w:val="30"/>
          <w:szCs w:val="30"/>
        </w:rPr>
        <w:t>；</w:t>
      </w:r>
    </w:p>
    <w:p w:rsidR="00206386" w:rsidRPr="007D0E81" w:rsidRDefault="00600928" w:rsidP="0094186E">
      <w:pPr>
        <w:spacing w:line="540" w:lineRule="exact"/>
        <w:ind w:firstLineChars="200" w:firstLine="600"/>
        <w:rPr>
          <w:rFonts w:eastAsiaTheme="minorEastAsia"/>
          <w:color w:val="0000FF"/>
          <w:sz w:val="30"/>
          <w:szCs w:val="30"/>
        </w:rPr>
      </w:pPr>
      <w:r w:rsidRPr="007D0E81">
        <w:rPr>
          <w:color w:val="0000FF"/>
          <w:sz w:val="30"/>
          <w:szCs w:val="30"/>
        </w:rPr>
        <w:t>2</w:t>
      </w:r>
      <w:r w:rsidRPr="007D0E81">
        <w:rPr>
          <w:rFonts w:eastAsia="方正仿宋_GBK"/>
          <w:color w:val="0000FF"/>
          <w:sz w:val="32"/>
          <w:szCs w:val="32"/>
        </w:rPr>
        <w:t xml:space="preserve">. </w:t>
      </w:r>
      <w:r w:rsidRPr="007D0E81">
        <w:rPr>
          <w:rFonts w:eastAsiaTheme="minorEastAsia" w:hAnsiTheme="minorEastAsia"/>
          <w:color w:val="0000FF"/>
          <w:sz w:val="30"/>
          <w:szCs w:val="30"/>
        </w:rPr>
        <w:t>文本中至少要明确</w:t>
      </w:r>
      <w:r w:rsidR="00A70821" w:rsidRPr="007D0E81">
        <w:rPr>
          <w:rFonts w:eastAsiaTheme="minorEastAsia" w:hAnsiTheme="minorEastAsia"/>
          <w:color w:val="0000FF"/>
          <w:sz w:val="30"/>
          <w:szCs w:val="30"/>
        </w:rPr>
        <w:t>水利风景区</w:t>
      </w:r>
      <w:r w:rsidRPr="007D0E81">
        <w:rPr>
          <w:rFonts w:eastAsiaTheme="minorEastAsia" w:hAnsiTheme="minorEastAsia"/>
          <w:color w:val="0000FF"/>
          <w:sz w:val="30"/>
          <w:szCs w:val="30"/>
        </w:rPr>
        <w:t>管理机构人员</w:t>
      </w:r>
      <w:r w:rsidR="00040E2B" w:rsidRPr="007D0E81">
        <w:rPr>
          <w:rFonts w:eastAsiaTheme="minorEastAsia" w:hAnsiTheme="minorEastAsia"/>
          <w:color w:val="0000FF"/>
          <w:sz w:val="30"/>
          <w:szCs w:val="30"/>
        </w:rPr>
        <w:t>构</w:t>
      </w:r>
      <w:r w:rsidRPr="007D0E81">
        <w:rPr>
          <w:rFonts w:eastAsiaTheme="minorEastAsia" w:hAnsiTheme="minorEastAsia"/>
          <w:color w:val="0000FF"/>
          <w:sz w:val="30"/>
          <w:szCs w:val="30"/>
        </w:rPr>
        <w:t>成、</w:t>
      </w:r>
      <w:r w:rsidR="00040E2B" w:rsidRPr="007D0E81">
        <w:rPr>
          <w:rFonts w:eastAsiaTheme="minorEastAsia" w:hAnsiTheme="minorEastAsia"/>
          <w:color w:val="0000FF"/>
          <w:sz w:val="30"/>
          <w:szCs w:val="30"/>
        </w:rPr>
        <w:t>岗位</w:t>
      </w:r>
      <w:r w:rsidRPr="007D0E81">
        <w:rPr>
          <w:rFonts w:eastAsiaTheme="minorEastAsia" w:hAnsiTheme="minorEastAsia"/>
          <w:color w:val="0000FF"/>
          <w:sz w:val="30"/>
          <w:szCs w:val="30"/>
        </w:rPr>
        <w:t>职责</w:t>
      </w:r>
      <w:r w:rsidR="00040E2B" w:rsidRPr="007D0E81">
        <w:rPr>
          <w:rFonts w:eastAsiaTheme="minorEastAsia" w:hAnsiTheme="minorEastAsia"/>
          <w:color w:val="0000FF"/>
          <w:sz w:val="30"/>
          <w:szCs w:val="30"/>
        </w:rPr>
        <w:t>，水利风景区管理</w:t>
      </w:r>
      <w:r w:rsidR="00D978C2" w:rsidRPr="007D0E81">
        <w:rPr>
          <w:rFonts w:eastAsiaTheme="minorEastAsia" w:hAnsiTheme="minorEastAsia"/>
          <w:color w:val="0000FF"/>
          <w:sz w:val="30"/>
          <w:szCs w:val="30"/>
        </w:rPr>
        <w:t>总则</w:t>
      </w:r>
      <w:r w:rsidR="00040E2B" w:rsidRPr="007D0E81">
        <w:rPr>
          <w:rFonts w:eastAsiaTheme="minorEastAsia" w:hAnsiTheme="minorEastAsia"/>
          <w:color w:val="0000FF"/>
          <w:sz w:val="30"/>
          <w:szCs w:val="30"/>
        </w:rPr>
        <w:t>（含保护、规划、建设、管理、奖罚等）、安全管理制度、</w:t>
      </w:r>
      <w:r w:rsidR="004850F9" w:rsidRPr="007D0E81">
        <w:rPr>
          <w:rFonts w:eastAsiaTheme="minorEastAsia" w:hAnsiTheme="minorEastAsia"/>
          <w:color w:val="0000FF"/>
          <w:sz w:val="30"/>
          <w:szCs w:val="30"/>
        </w:rPr>
        <w:t>旅游服务管理制度、环境卫生管理制度</w:t>
      </w:r>
      <w:r w:rsidR="0091672D" w:rsidRPr="007D0E81">
        <w:rPr>
          <w:rFonts w:eastAsiaTheme="minorEastAsia" w:hAnsiTheme="minorEastAsia"/>
          <w:color w:val="0000FF"/>
          <w:sz w:val="30"/>
          <w:szCs w:val="30"/>
        </w:rPr>
        <w:t>及相关制度考核细则</w:t>
      </w:r>
      <w:r w:rsidR="004850F9" w:rsidRPr="007D0E81">
        <w:rPr>
          <w:rFonts w:eastAsiaTheme="minorEastAsia" w:hAnsiTheme="minorEastAsia"/>
          <w:color w:val="0000FF"/>
          <w:sz w:val="30"/>
          <w:szCs w:val="30"/>
        </w:rPr>
        <w:t>等内容。</w:t>
      </w:r>
    </w:p>
    <w:p w:rsidR="0094186E" w:rsidRDefault="009E54C4" w:rsidP="0094186E">
      <w:pPr>
        <w:spacing w:line="540" w:lineRule="exact"/>
        <w:ind w:firstLineChars="200" w:firstLine="602"/>
        <w:outlineLvl w:val="0"/>
        <w:rPr>
          <w:rFonts w:ascii="宋体"/>
          <w:b/>
          <w:sz w:val="30"/>
          <w:szCs w:val="30"/>
        </w:rPr>
      </w:pPr>
      <w:r>
        <w:rPr>
          <w:rFonts w:ascii="宋体" w:hAnsi="宋体" w:hint="eastAsia"/>
          <w:b/>
          <w:sz w:val="30"/>
          <w:szCs w:val="30"/>
        </w:rPr>
        <w:t>（十</w:t>
      </w:r>
      <w:r w:rsidR="001C4092" w:rsidRPr="00524B28">
        <w:rPr>
          <w:rFonts w:ascii="宋体" w:hAnsi="宋体" w:hint="eastAsia"/>
          <w:b/>
          <w:sz w:val="30"/>
          <w:szCs w:val="30"/>
        </w:rPr>
        <w:t>）景区</w:t>
      </w:r>
      <w:r>
        <w:rPr>
          <w:rFonts w:ascii="宋体" w:hAnsi="宋体" w:hint="eastAsia"/>
          <w:b/>
          <w:sz w:val="30"/>
          <w:szCs w:val="30"/>
        </w:rPr>
        <w:t>自评报告及</w:t>
      </w:r>
      <w:r w:rsidR="001C4092" w:rsidRPr="00524B28">
        <w:rPr>
          <w:rFonts w:ascii="宋体" w:hAnsi="宋体" w:hint="eastAsia"/>
          <w:b/>
          <w:sz w:val="30"/>
          <w:szCs w:val="30"/>
        </w:rPr>
        <w:t>自评表</w:t>
      </w:r>
    </w:p>
    <w:p w:rsidR="001C4092" w:rsidRPr="0094186E" w:rsidRDefault="001C4092" w:rsidP="0094186E">
      <w:pPr>
        <w:spacing w:line="540" w:lineRule="exact"/>
        <w:ind w:firstLineChars="200" w:firstLine="600"/>
        <w:outlineLvl w:val="0"/>
        <w:rPr>
          <w:rFonts w:ascii="宋体"/>
          <w:b/>
          <w:sz w:val="30"/>
          <w:szCs w:val="30"/>
        </w:rPr>
      </w:pPr>
      <w:r w:rsidRPr="00AD490C">
        <w:rPr>
          <w:sz w:val="30"/>
          <w:szCs w:val="30"/>
        </w:rPr>
        <w:t>1</w:t>
      </w:r>
      <w:r w:rsidR="00235FB7" w:rsidRPr="00AD490C">
        <w:rPr>
          <w:rFonts w:eastAsia="方正仿宋_GBK"/>
          <w:sz w:val="32"/>
          <w:szCs w:val="32"/>
        </w:rPr>
        <w:t>.</w:t>
      </w:r>
      <w:r w:rsidR="009E54C4" w:rsidRPr="00AD490C">
        <w:rPr>
          <w:rFonts w:eastAsia="方正仿宋_GBK"/>
          <w:sz w:val="32"/>
          <w:szCs w:val="32"/>
        </w:rPr>
        <w:t xml:space="preserve"> </w:t>
      </w:r>
      <w:r w:rsidRPr="00AD490C">
        <w:rPr>
          <w:sz w:val="30"/>
          <w:szCs w:val="30"/>
        </w:rPr>
        <w:t>景区自评</w:t>
      </w:r>
    </w:p>
    <w:p w:rsidR="001C4092" w:rsidRPr="00AD490C" w:rsidRDefault="001C4092" w:rsidP="0094186E">
      <w:pPr>
        <w:spacing w:line="540" w:lineRule="exact"/>
        <w:ind w:firstLineChars="200" w:firstLine="584"/>
        <w:rPr>
          <w:color w:val="0000FF"/>
          <w:spacing w:val="-4"/>
          <w:sz w:val="30"/>
          <w:szCs w:val="30"/>
        </w:rPr>
      </w:pPr>
      <w:r w:rsidRPr="00AD490C">
        <w:rPr>
          <w:color w:val="0000FF"/>
          <w:spacing w:val="-4"/>
          <w:sz w:val="30"/>
          <w:szCs w:val="30"/>
        </w:rPr>
        <w:t>省级水利风景区</w:t>
      </w:r>
      <w:r w:rsidR="008848C1" w:rsidRPr="00AD490C">
        <w:rPr>
          <w:color w:val="0000FF"/>
          <w:spacing w:val="-4"/>
          <w:sz w:val="30"/>
          <w:szCs w:val="30"/>
        </w:rPr>
        <w:t>评价</w:t>
      </w:r>
      <w:r w:rsidRPr="00AD490C">
        <w:rPr>
          <w:color w:val="0000FF"/>
          <w:spacing w:val="-4"/>
          <w:sz w:val="30"/>
          <w:szCs w:val="30"/>
        </w:rPr>
        <w:t>采取基本分与附加分相结合方式。基本分总分为</w:t>
      </w:r>
      <w:r w:rsidRPr="00AD490C">
        <w:rPr>
          <w:color w:val="0000FF"/>
          <w:spacing w:val="-4"/>
          <w:sz w:val="30"/>
          <w:szCs w:val="30"/>
        </w:rPr>
        <w:t>200</w:t>
      </w:r>
      <w:r w:rsidRPr="00AD490C">
        <w:rPr>
          <w:color w:val="0000FF"/>
          <w:spacing w:val="-4"/>
          <w:sz w:val="30"/>
          <w:szCs w:val="30"/>
        </w:rPr>
        <w:t>分，附加分总分为</w:t>
      </w:r>
      <w:r w:rsidRPr="00AD490C">
        <w:rPr>
          <w:color w:val="0000FF"/>
          <w:spacing w:val="-4"/>
          <w:sz w:val="30"/>
          <w:szCs w:val="30"/>
        </w:rPr>
        <w:t>20</w:t>
      </w:r>
      <w:r w:rsidRPr="00AD490C">
        <w:rPr>
          <w:color w:val="0000FF"/>
          <w:spacing w:val="-4"/>
          <w:sz w:val="30"/>
          <w:szCs w:val="30"/>
        </w:rPr>
        <w:t>分。景区自评总分中基本分须达</w:t>
      </w:r>
      <w:r w:rsidRPr="00AD490C">
        <w:rPr>
          <w:color w:val="0000FF"/>
          <w:spacing w:val="-4"/>
          <w:sz w:val="30"/>
          <w:szCs w:val="30"/>
        </w:rPr>
        <w:t>120</w:t>
      </w:r>
      <w:r w:rsidRPr="00AD490C">
        <w:rPr>
          <w:color w:val="0000FF"/>
          <w:spacing w:val="-4"/>
          <w:sz w:val="30"/>
          <w:szCs w:val="30"/>
        </w:rPr>
        <w:t>分，附加分须达</w:t>
      </w:r>
      <w:r w:rsidRPr="00AD490C">
        <w:rPr>
          <w:color w:val="0000FF"/>
          <w:spacing w:val="-4"/>
          <w:sz w:val="30"/>
          <w:szCs w:val="30"/>
        </w:rPr>
        <w:t>12</w:t>
      </w:r>
      <w:r w:rsidRPr="00AD490C">
        <w:rPr>
          <w:color w:val="0000FF"/>
          <w:spacing w:val="-4"/>
          <w:sz w:val="30"/>
          <w:szCs w:val="30"/>
        </w:rPr>
        <w:t>分以上，方可申报省级水利风景区。</w:t>
      </w:r>
    </w:p>
    <w:p w:rsidR="009E54C4" w:rsidRPr="00AD490C" w:rsidRDefault="009E54C4" w:rsidP="0094186E">
      <w:pPr>
        <w:spacing w:line="540" w:lineRule="exact"/>
        <w:ind w:firstLineChars="200" w:firstLine="600"/>
        <w:rPr>
          <w:sz w:val="30"/>
          <w:szCs w:val="30"/>
        </w:rPr>
      </w:pPr>
      <w:r w:rsidRPr="00AD490C">
        <w:rPr>
          <w:sz w:val="30"/>
          <w:szCs w:val="30"/>
        </w:rPr>
        <w:t>2</w:t>
      </w:r>
      <w:r w:rsidRPr="00AD490C">
        <w:rPr>
          <w:rFonts w:eastAsia="方正仿宋_GBK"/>
          <w:sz w:val="32"/>
          <w:szCs w:val="32"/>
        </w:rPr>
        <w:t xml:space="preserve">. </w:t>
      </w:r>
      <w:r w:rsidRPr="00AD490C">
        <w:rPr>
          <w:sz w:val="30"/>
          <w:szCs w:val="30"/>
        </w:rPr>
        <w:t>景区自评报告</w:t>
      </w:r>
    </w:p>
    <w:p w:rsidR="005C2C4B" w:rsidRPr="00AD490C" w:rsidRDefault="007B4CF2" w:rsidP="0094186E">
      <w:pPr>
        <w:spacing w:line="540" w:lineRule="exact"/>
        <w:ind w:firstLineChars="200" w:firstLine="584"/>
        <w:jc w:val="left"/>
        <w:rPr>
          <w:color w:val="0000FF"/>
          <w:spacing w:val="-4"/>
          <w:sz w:val="30"/>
          <w:szCs w:val="30"/>
        </w:rPr>
      </w:pPr>
      <w:r w:rsidRPr="00AD490C">
        <w:rPr>
          <w:color w:val="0000FF"/>
          <w:spacing w:val="-4"/>
          <w:sz w:val="30"/>
          <w:szCs w:val="30"/>
        </w:rPr>
        <w:t>应</w:t>
      </w:r>
      <w:r w:rsidR="00D97013" w:rsidRPr="00AD490C">
        <w:rPr>
          <w:color w:val="0000FF"/>
          <w:spacing w:val="-4"/>
          <w:sz w:val="30"/>
          <w:szCs w:val="30"/>
        </w:rPr>
        <w:t>根据自评表中的评价内容</w:t>
      </w:r>
      <w:r w:rsidR="003C46A5" w:rsidRPr="00AD490C">
        <w:rPr>
          <w:color w:val="0000FF"/>
          <w:spacing w:val="-4"/>
          <w:sz w:val="30"/>
          <w:szCs w:val="30"/>
        </w:rPr>
        <w:t>，</w:t>
      </w:r>
      <w:r w:rsidR="00D97013" w:rsidRPr="00AD490C">
        <w:rPr>
          <w:color w:val="0000FF"/>
          <w:spacing w:val="-4"/>
          <w:sz w:val="30"/>
          <w:szCs w:val="30"/>
        </w:rPr>
        <w:t>结合景区实际进行逐项赋分，并</w:t>
      </w:r>
      <w:r w:rsidR="00A42DD5" w:rsidRPr="00AD490C">
        <w:rPr>
          <w:color w:val="0000FF"/>
          <w:spacing w:val="-4"/>
          <w:sz w:val="30"/>
          <w:szCs w:val="30"/>
        </w:rPr>
        <w:t>用</w:t>
      </w:r>
      <w:r w:rsidR="003A21B0" w:rsidRPr="00AD490C">
        <w:rPr>
          <w:color w:val="0000FF"/>
          <w:spacing w:val="-4"/>
          <w:sz w:val="30"/>
          <w:szCs w:val="30"/>
        </w:rPr>
        <w:t>文字、图表、数据等</w:t>
      </w:r>
      <w:r w:rsidR="00D97013" w:rsidRPr="00AD490C">
        <w:rPr>
          <w:color w:val="0000FF"/>
          <w:spacing w:val="-4"/>
          <w:sz w:val="30"/>
          <w:szCs w:val="30"/>
        </w:rPr>
        <w:t>说明赋分理由</w:t>
      </w:r>
      <w:r w:rsidR="003A21B0" w:rsidRPr="00AD490C">
        <w:rPr>
          <w:color w:val="0000FF"/>
          <w:spacing w:val="-4"/>
          <w:sz w:val="30"/>
          <w:szCs w:val="30"/>
        </w:rPr>
        <w:t>（注：</w:t>
      </w:r>
      <w:r w:rsidR="0094186E">
        <w:rPr>
          <w:rFonts w:hint="eastAsia"/>
          <w:color w:val="0000FF"/>
          <w:spacing w:val="-4"/>
          <w:sz w:val="30"/>
          <w:szCs w:val="30"/>
        </w:rPr>
        <w:t>插</w:t>
      </w:r>
      <w:r w:rsidR="0094186E">
        <w:rPr>
          <w:color w:val="0000FF"/>
          <w:spacing w:val="-4"/>
          <w:sz w:val="30"/>
          <w:szCs w:val="30"/>
        </w:rPr>
        <w:t>图</w:t>
      </w:r>
      <w:r w:rsidR="00A42DD5" w:rsidRPr="00AD490C">
        <w:rPr>
          <w:color w:val="0000FF"/>
          <w:spacing w:val="-4"/>
          <w:sz w:val="30"/>
          <w:szCs w:val="30"/>
        </w:rPr>
        <w:t>要标注名称，与文字内容相符，且为景区实景照片，不能借图，一律放在文字左侧或右侧</w:t>
      </w:r>
      <w:r w:rsidR="003A21B0" w:rsidRPr="00AD490C">
        <w:rPr>
          <w:color w:val="0000FF"/>
          <w:spacing w:val="-4"/>
          <w:sz w:val="30"/>
          <w:szCs w:val="30"/>
        </w:rPr>
        <w:t>）</w:t>
      </w:r>
      <w:r w:rsidR="00942F42" w:rsidRPr="00AD490C">
        <w:rPr>
          <w:color w:val="0000FF"/>
          <w:spacing w:val="-4"/>
          <w:sz w:val="30"/>
          <w:szCs w:val="30"/>
        </w:rPr>
        <w:t>；</w:t>
      </w:r>
      <w:r w:rsidR="00457DF8" w:rsidRPr="00AD490C">
        <w:rPr>
          <w:color w:val="0000FF"/>
          <w:spacing w:val="-4"/>
          <w:sz w:val="30"/>
          <w:szCs w:val="30"/>
        </w:rPr>
        <w:t>自评报告应另附自评表。</w:t>
      </w:r>
    </w:p>
    <w:p w:rsidR="00457DF8" w:rsidRPr="007D0E81" w:rsidRDefault="00457DF8" w:rsidP="0094186E">
      <w:pPr>
        <w:spacing w:line="540" w:lineRule="exact"/>
        <w:ind w:firstLineChars="200" w:firstLine="600"/>
        <w:rPr>
          <w:sz w:val="30"/>
          <w:szCs w:val="30"/>
        </w:rPr>
      </w:pPr>
      <w:r w:rsidRPr="007D0E81">
        <w:rPr>
          <w:sz w:val="30"/>
          <w:szCs w:val="30"/>
        </w:rPr>
        <w:t xml:space="preserve">3. </w:t>
      </w:r>
      <w:r w:rsidRPr="007D0E81">
        <w:rPr>
          <w:sz w:val="30"/>
          <w:szCs w:val="30"/>
        </w:rPr>
        <w:t>景区自评表样式</w:t>
      </w:r>
    </w:p>
    <w:p w:rsidR="001C4092" w:rsidRDefault="001C4092" w:rsidP="00910E92">
      <w:pPr>
        <w:tabs>
          <w:tab w:val="center" w:pos="4153"/>
          <w:tab w:val="right" w:pos="8306"/>
        </w:tabs>
        <w:spacing w:beforeLines="50" w:afterLines="50"/>
        <w:jc w:val="left"/>
        <w:sectPr w:rsidR="001C4092" w:rsidSect="006B0D85">
          <w:footerReference w:type="default" r:id="rId12"/>
          <w:pgSz w:w="11906" w:h="16838"/>
          <w:pgMar w:top="1440" w:right="1800" w:bottom="1440" w:left="1800" w:header="851" w:footer="992" w:gutter="0"/>
          <w:cols w:space="425"/>
          <w:docGrid w:type="lines" w:linePitch="312"/>
        </w:sectPr>
      </w:pPr>
    </w:p>
    <w:p w:rsidR="001C4092" w:rsidRPr="00E03271" w:rsidRDefault="001C4092" w:rsidP="00910E92">
      <w:pPr>
        <w:tabs>
          <w:tab w:val="center" w:pos="4153"/>
          <w:tab w:val="right" w:pos="8306"/>
        </w:tabs>
        <w:spacing w:beforeLines="50" w:afterLines="50"/>
        <w:jc w:val="left"/>
        <w:rPr>
          <w:rFonts w:ascii="黑体" w:eastAsia="黑体" w:hAnsi="宋体"/>
          <w:bCs/>
          <w:sz w:val="36"/>
          <w:szCs w:val="36"/>
        </w:rPr>
      </w:pPr>
      <w:r>
        <w:lastRenderedPageBreak/>
        <w:tab/>
      </w:r>
      <w:r w:rsidRPr="00E03271">
        <w:rPr>
          <w:rFonts w:ascii="黑体" w:eastAsia="黑体" w:hAnsi="宋体" w:hint="eastAsia"/>
          <w:bCs/>
          <w:sz w:val="36"/>
          <w:szCs w:val="36"/>
        </w:rPr>
        <w:t>景区自评表</w:t>
      </w:r>
      <w:r>
        <w:rPr>
          <w:rFonts w:ascii="黑体" w:eastAsia="黑体" w:hAnsi="宋体"/>
          <w:bCs/>
          <w:sz w:val="36"/>
          <w:szCs w:val="36"/>
        </w:rPr>
        <w:tab/>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5"/>
        <w:gridCol w:w="780"/>
        <w:gridCol w:w="654"/>
        <w:gridCol w:w="1539"/>
        <w:gridCol w:w="3706"/>
        <w:gridCol w:w="675"/>
        <w:gridCol w:w="675"/>
      </w:tblGrid>
      <w:tr w:rsidR="001C4092" w:rsidRPr="0074182A" w:rsidTr="00CC6099">
        <w:trPr>
          <w:cantSplit/>
          <w:trHeight w:hRule="exact" w:val="634"/>
          <w:tblHeader/>
        </w:trPr>
        <w:tc>
          <w:tcPr>
            <w:tcW w:w="1515" w:type="dxa"/>
            <w:gridSpan w:val="2"/>
            <w:vAlign w:val="center"/>
          </w:tcPr>
          <w:p w:rsidR="001C4092" w:rsidRPr="0074182A" w:rsidRDefault="001C4092" w:rsidP="005F0AF4">
            <w:pPr>
              <w:jc w:val="center"/>
              <w:rPr>
                <w:rFonts w:ascii="宋体"/>
                <w:b/>
                <w:bCs/>
                <w:szCs w:val="21"/>
              </w:rPr>
            </w:pPr>
            <w:r w:rsidRPr="0074182A">
              <w:rPr>
                <w:rFonts w:ascii="宋体" w:hAnsi="宋体" w:hint="eastAsia"/>
                <w:b/>
                <w:bCs/>
                <w:szCs w:val="21"/>
              </w:rPr>
              <w:t>评价项目</w:t>
            </w:r>
          </w:p>
        </w:tc>
        <w:tc>
          <w:tcPr>
            <w:tcW w:w="654" w:type="dxa"/>
            <w:vAlign w:val="center"/>
          </w:tcPr>
          <w:p w:rsidR="001C4092" w:rsidRPr="0074182A" w:rsidRDefault="001C4092" w:rsidP="005F0AF4">
            <w:pPr>
              <w:jc w:val="center"/>
              <w:rPr>
                <w:rFonts w:ascii="宋体"/>
                <w:b/>
                <w:bCs/>
                <w:szCs w:val="21"/>
              </w:rPr>
            </w:pPr>
            <w:r w:rsidRPr="0074182A">
              <w:rPr>
                <w:rFonts w:ascii="宋体" w:hAnsi="宋体" w:hint="eastAsia"/>
                <w:b/>
                <w:bCs/>
                <w:szCs w:val="21"/>
              </w:rPr>
              <w:t>分值</w:t>
            </w:r>
          </w:p>
        </w:tc>
        <w:tc>
          <w:tcPr>
            <w:tcW w:w="1539" w:type="dxa"/>
            <w:vAlign w:val="center"/>
          </w:tcPr>
          <w:p w:rsidR="001C4092" w:rsidRPr="0074182A" w:rsidRDefault="001C4092" w:rsidP="005F0AF4">
            <w:pPr>
              <w:jc w:val="center"/>
              <w:rPr>
                <w:rFonts w:ascii="宋体"/>
                <w:b/>
                <w:bCs/>
                <w:szCs w:val="21"/>
              </w:rPr>
            </w:pPr>
            <w:r w:rsidRPr="0074182A">
              <w:rPr>
                <w:rFonts w:ascii="宋体" w:hAnsi="宋体" w:hint="eastAsia"/>
                <w:b/>
                <w:bCs/>
                <w:szCs w:val="21"/>
              </w:rPr>
              <w:t>评价内容</w:t>
            </w:r>
          </w:p>
        </w:tc>
        <w:tc>
          <w:tcPr>
            <w:tcW w:w="3706" w:type="dxa"/>
            <w:vAlign w:val="center"/>
          </w:tcPr>
          <w:p w:rsidR="001C4092" w:rsidRPr="0074182A" w:rsidRDefault="001C4092" w:rsidP="005F0AF4">
            <w:pPr>
              <w:jc w:val="center"/>
              <w:rPr>
                <w:rFonts w:ascii="宋体"/>
                <w:b/>
                <w:bCs/>
                <w:szCs w:val="21"/>
              </w:rPr>
            </w:pPr>
            <w:r w:rsidRPr="0074182A">
              <w:rPr>
                <w:rFonts w:ascii="宋体" w:hAnsi="宋体" w:hint="eastAsia"/>
                <w:b/>
                <w:bCs/>
                <w:szCs w:val="21"/>
              </w:rPr>
              <w:t>评价指标及分值</w:t>
            </w:r>
          </w:p>
        </w:tc>
        <w:tc>
          <w:tcPr>
            <w:tcW w:w="675" w:type="dxa"/>
            <w:vAlign w:val="center"/>
          </w:tcPr>
          <w:p w:rsidR="001C4092" w:rsidRPr="0074182A" w:rsidRDefault="001C4092" w:rsidP="005F0AF4">
            <w:pPr>
              <w:jc w:val="center"/>
              <w:rPr>
                <w:rFonts w:ascii="宋体"/>
                <w:b/>
                <w:bCs/>
                <w:szCs w:val="21"/>
              </w:rPr>
            </w:pPr>
            <w:r w:rsidRPr="0074182A">
              <w:rPr>
                <w:rFonts w:ascii="宋体" w:hAnsi="宋体" w:hint="eastAsia"/>
                <w:b/>
                <w:bCs/>
                <w:szCs w:val="21"/>
              </w:rPr>
              <w:t>分数</w:t>
            </w:r>
          </w:p>
        </w:tc>
        <w:tc>
          <w:tcPr>
            <w:tcW w:w="675" w:type="dxa"/>
            <w:vAlign w:val="center"/>
          </w:tcPr>
          <w:p w:rsidR="001C4092" w:rsidRPr="0074182A" w:rsidRDefault="001C4092" w:rsidP="005F0AF4">
            <w:pPr>
              <w:jc w:val="center"/>
              <w:rPr>
                <w:rFonts w:ascii="宋体"/>
                <w:b/>
                <w:bCs/>
                <w:szCs w:val="21"/>
              </w:rPr>
            </w:pPr>
            <w:r w:rsidRPr="0074182A">
              <w:rPr>
                <w:rFonts w:ascii="宋体" w:hAnsi="宋体" w:hint="eastAsia"/>
                <w:b/>
                <w:bCs/>
                <w:szCs w:val="21"/>
              </w:rPr>
              <w:t>小计</w:t>
            </w:r>
          </w:p>
        </w:tc>
      </w:tr>
      <w:tr w:rsidR="001C4092" w:rsidRPr="0074182A" w:rsidTr="00CC6099">
        <w:trPr>
          <w:cantSplit/>
          <w:trHeight w:hRule="exact" w:val="454"/>
        </w:trPr>
        <w:tc>
          <w:tcPr>
            <w:tcW w:w="735" w:type="dxa"/>
            <w:vMerge w:val="restart"/>
            <w:vAlign w:val="center"/>
          </w:tcPr>
          <w:p w:rsidR="001C4092" w:rsidRPr="0074182A" w:rsidRDefault="001C4092" w:rsidP="000041A2">
            <w:pPr>
              <w:spacing w:line="300" w:lineRule="exact"/>
              <w:jc w:val="center"/>
              <w:rPr>
                <w:rFonts w:ascii="宋体"/>
                <w:szCs w:val="21"/>
              </w:rPr>
            </w:pPr>
            <w:r w:rsidRPr="0074182A">
              <w:rPr>
                <w:rFonts w:ascii="宋体" w:hAnsi="宋体" w:hint="eastAsia"/>
                <w:szCs w:val="21"/>
              </w:rPr>
              <w:t>风景</w:t>
            </w:r>
          </w:p>
          <w:p w:rsidR="001C4092" w:rsidRPr="0074182A" w:rsidRDefault="001C4092" w:rsidP="000041A2">
            <w:pPr>
              <w:spacing w:line="300" w:lineRule="exact"/>
              <w:jc w:val="center"/>
              <w:rPr>
                <w:rFonts w:ascii="宋体"/>
                <w:szCs w:val="21"/>
              </w:rPr>
            </w:pPr>
            <w:r w:rsidRPr="0074182A">
              <w:rPr>
                <w:rFonts w:ascii="宋体" w:hAnsi="宋体" w:hint="eastAsia"/>
                <w:szCs w:val="21"/>
              </w:rPr>
              <w:t>资源</w:t>
            </w:r>
          </w:p>
          <w:p w:rsidR="001C4092" w:rsidRPr="0074182A" w:rsidRDefault="001C4092" w:rsidP="000041A2">
            <w:pPr>
              <w:spacing w:line="300" w:lineRule="exact"/>
              <w:jc w:val="center"/>
              <w:rPr>
                <w:rFonts w:ascii="宋体"/>
                <w:szCs w:val="21"/>
              </w:rPr>
            </w:pPr>
            <w:r w:rsidRPr="0074182A">
              <w:rPr>
                <w:rFonts w:ascii="宋体" w:hAnsi="宋体" w:hint="eastAsia"/>
                <w:szCs w:val="21"/>
              </w:rPr>
              <w:t>评价</w:t>
            </w:r>
          </w:p>
          <w:p w:rsidR="001C4092" w:rsidRPr="0074182A" w:rsidRDefault="001C4092" w:rsidP="000041A2">
            <w:pPr>
              <w:spacing w:line="300" w:lineRule="exact"/>
              <w:jc w:val="center"/>
              <w:rPr>
                <w:rFonts w:ascii="宋体"/>
                <w:szCs w:val="21"/>
              </w:rPr>
            </w:pPr>
            <w:r w:rsidRPr="0074182A">
              <w:rPr>
                <w:rFonts w:ascii="宋体" w:hAnsi="宋体"/>
                <w:szCs w:val="21"/>
              </w:rPr>
              <w:t>(80</w:t>
            </w:r>
            <w:r w:rsidRPr="0074182A">
              <w:rPr>
                <w:rFonts w:ascii="宋体" w:hAnsi="宋体" w:hint="eastAsia"/>
                <w:szCs w:val="21"/>
              </w:rPr>
              <w:t>分</w:t>
            </w:r>
            <w:r w:rsidRPr="0074182A">
              <w:rPr>
                <w:rFonts w:ascii="宋体" w:hAnsi="宋体"/>
                <w:szCs w:val="21"/>
              </w:rPr>
              <w:t>)</w:t>
            </w: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水文</w:t>
            </w:r>
          </w:p>
          <w:p w:rsidR="001C4092" w:rsidRPr="0074182A" w:rsidRDefault="001C4092" w:rsidP="000041A2">
            <w:pPr>
              <w:spacing w:line="300" w:lineRule="exact"/>
              <w:rPr>
                <w:rFonts w:ascii="宋体"/>
                <w:szCs w:val="21"/>
              </w:rPr>
            </w:pPr>
            <w:r w:rsidRPr="0074182A">
              <w:rPr>
                <w:rFonts w:ascii="宋体" w:hAnsi="宋体" w:hint="eastAsia"/>
                <w:szCs w:val="21"/>
              </w:rPr>
              <w:t>景观</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20</w:t>
            </w:r>
          </w:p>
        </w:tc>
        <w:tc>
          <w:tcPr>
            <w:tcW w:w="1539" w:type="dxa"/>
            <w:vAlign w:val="center"/>
          </w:tcPr>
          <w:p w:rsidR="001C4092" w:rsidRPr="0074182A" w:rsidRDefault="001C4092" w:rsidP="00B866F7">
            <w:pPr>
              <w:spacing w:line="260" w:lineRule="exact"/>
              <w:rPr>
                <w:rFonts w:ascii="宋体"/>
                <w:szCs w:val="21"/>
              </w:rPr>
            </w:pPr>
            <w:r w:rsidRPr="0074182A">
              <w:rPr>
                <w:rFonts w:ascii="宋体" w:hAnsi="宋体" w:hint="eastAsia"/>
                <w:szCs w:val="21"/>
              </w:rPr>
              <w:t>种类</w:t>
            </w:r>
          </w:p>
        </w:tc>
        <w:tc>
          <w:tcPr>
            <w:tcW w:w="3706" w:type="dxa"/>
            <w:vAlign w:val="center"/>
          </w:tcPr>
          <w:p w:rsidR="001C4092" w:rsidRPr="00B27006" w:rsidRDefault="001C4092" w:rsidP="00B866F7">
            <w:pPr>
              <w:widowControl/>
              <w:spacing w:line="260" w:lineRule="exact"/>
              <w:rPr>
                <w:rFonts w:ascii="宋体"/>
                <w:szCs w:val="21"/>
              </w:rPr>
            </w:pPr>
            <w:r w:rsidRPr="00B27006">
              <w:rPr>
                <w:rFonts w:ascii="宋体" w:hAnsi="宋体"/>
                <w:szCs w:val="21"/>
              </w:rPr>
              <w:t>2</w:t>
            </w:r>
            <w:r w:rsidRPr="00B27006">
              <w:rPr>
                <w:rFonts w:ascii="宋体" w:hAnsi="宋体" w:hint="eastAsia"/>
                <w:szCs w:val="21"/>
              </w:rPr>
              <w:t>种及以上</w:t>
            </w:r>
            <w:r w:rsidRPr="00B27006">
              <w:rPr>
                <w:rFonts w:ascii="宋体" w:hAnsi="宋体"/>
                <w:szCs w:val="21"/>
              </w:rPr>
              <w:t>5</w:t>
            </w:r>
            <w:r w:rsidRPr="00B27006">
              <w:rPr>
                <w:rFonts w:ascii="宋体" w:hAnsi="宋体" w:hint="eastAsia"/>
                <w:szCs w:val="21"/>
              </w:rPr>
              <w:t>分，</w:t>
            </w:r>
            <w:r w:rsidRPr="00B27006">
              <w:rPr>
                <w:rFonts w:ascii="宋体" w:hAnsi="宋体"/>
                <w:szCs w:val="21"/>
              </w:rPr>
              <w:t>1</w:t>
            </w:r>
            <w:r w:rsidRPr="00B27006">
              <w:rPr>
                <w:rFonts w:ascii="宋体" w:hAnsi="宋体" w:hint="eastAsia"/>
                <w:szCs w:val="21"/>
              </w:rPr>
              <w:t>种</w:t>
            </w:r>
            <w:r w:rsidRPr="00B27006">
              <w:rPr>
                <w:rFonts w:ascii="宋体" w:hAnsi="宋体"/>
                <w:szCs w:val="21"/>
              </w:rPr>
              <w:t>3</w:t>
            </w:r>
            <w:r w:rsidRPr="00B27006">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restart"/>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567"/>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74182A" w:rsidRDefault="001C4092" w:rsidP="00B866F7">
            <w:pPr>
              <w:spacing w:line="260" w:lineRule="exact"/>
              <w:rPr>
                <w:rFonts w:ascii="宋体"/>
                <w:szCs w:val="21"/>
              </w:rPr>
            </w:pPr>
            <w:r w:rsidRPr="0074182A">
              <w:rPr>
                <w:rFonts w:ascii="宋体" w:hAnsi="宋体" w:hint="eastAsia"/>
                <w:szCs w:val="21"/>
              </w:rPr>
              <w:t>规模</w:t>
            </w:r>
          </w:p>
        </w:tc>
        <w:tc>
          <w:tcPr>
            <w:tcW w:w="3706" w:type="dxa"/>
            <w:vAlign w:val="center"/>
          </w:tcPr>
          <w:p w:rsidR="001C4092" w:rsidRPr="00B27006" w:rsidRDefault="001C4092" w:rsidP="00B866F7">
            <w:pPr>
              <w:widowControl/>
              <w:spacing w:line="260" w:lineRule="exact"/>
              <w:rPr>
                <w:rFonts w:ascii="宋体"/>
                <w:szCs w:val="21"/>
              </w:rPr>
            </w:pPr>
            <w:r w:rsidRPr="00B27006">
              <w:rPr>
                <w:rFonts w:ascii="宋体" w:hAnsi="宋体" w:hint="eastAsia"/>
                <w:szCs w:val="21"/>
              </w:rPr>
              <w:t>规模大</w:t>
            </w:r>
            <w:r w:rsidRPr="00B27006">
              <w:rPr>
                <w:rFonts w:ascii="宋体" w:hAnsi="宋体"/>
                <w:szCs w:val="21"/>
              </w:rPr>
              <w:t>5</w:t>
            </w:r>
            <w:r w:rsidRPr="00B27006">
              <w:rPr>
                <w:rFonts w:ascii="宋体" w:hAnsi="宋体" w:hint="eastAsia"/>
                <w:szCs w:val="21"/>
              </w:rPr>
              <w:t>分，中等</w:t>
            </w:r>
            <w:r w:rsidRPr="00B27006">
              <w:rPr>
                <w:rFonts w:ascii="宋体" w:hAnsi="宋体"/>
                <w:szCs w:val="21"/>
              </w:rPr>
              <w:t>4</w:t>
            </w:r>
            <w:r w:rsidRPr="0074182A">
              <w:rPr>
                <w:szCs w:val="21"/>
              </w:rPr>
              <w:t>~</w:t>
            </w:r>
            <w:r w:rsidRPr="00B27006">
              <w:rPr>
                <w:rFonts w:ascii="宋体" w:hAnsi="宋体"/>
                <w:szCs w:val="21"/>
              </w:rPr>
              <w:t>2</w:t>
            </w:r>
            <w:r w:rsidRPr="00B27006">
              <w:rPr>
                <w:rFonts w:ascii="宋体" w:hAnsi="宋体" w:hint="eastAsia"/>
                <w:szCs w:val="21"/>
              </w:rPr>
              <w:t>分，规模小</w:t>
            </w:r>
            <w:r w:rsidRPr="00B27006">
              <w:rPr>
                <w:rFonts w:ascii="宋体" w:hAnsi="宋体"/>
                <w:szCs w:val="21"/>
              </w:rPr>
              <w:t>1</w:t>
            </w:r>
            <w:r w:rsidRPr="00B27006">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445"/>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74182A" w:rsidRDefault="001C4092" w:rsidP="00B866F7">
            <w:pPr>
              <w:spacing w:line="260" w:lineRule="exact"/>
              <w:rPr>
                <w:rFonts w:ascii="宋体"/>
                <w:szCs w:val="21"/>
              </w:rPr>
            </w:pPr>
            <w:r w:rsidRPr="0074182A">
              <w:rPr>
                <w:rFonts w:ascii="宋体" w:hAnsi="宋体" w:hint="eastAsia"/>
                <w:szCs w:val="21"/>
              </w:rPr>
              <w:t>观赏性</w:t>
            </w:r>
          </w:p>
        </w:tc>
        <w:tc>
          <w:tcPr>
            <w:tcW w:w="3706" w:type="dxa"/>
            <w:vAlign w:val="center"/>
          </w:tcPr>
          <w:p w:rsidR="001C4092" w:rsidRPr="00B27006" w:rsidRDefault="001C4092" w:rsidP="00B866F7">
            <w:pPr>
              <w:widowControl/>
              <w:spacing w:line="260" w:lineRule="exact"/>
              <w:rPr>
                <w:rFonts w:ascii="宋体"/>
                <w:szCs w:val="21"/>
              </w:rPr>
            </w:pPr>
            <w:r w:rsidRPr="00B27006">
              <w:rPr>
                <w:rFonts w:ascii="宋体" w:hAnsi="宋体" w:hint="eastAsia"/>
                <w:szCs w:val="21"/>
              </w:rPr>
              <w:t>强</w:t>
            </w:r>
            <w:r w:rsidRPr="00B27006">
              <w:rPr>
                <w:rFonts w:ascii="宋体" w:hAnsi="宋体"/>
                <w:szCs w:val="21"/>
              </w:rPr>
              <w:t>10</w:t>
            </w:r>
            <w:r w:rsidRPr="00B27006">
              <w:rPr>
                <w:rFonts w:ascii="宋体" w:hAnsi="宋体" w:hint="eastAsia"/>
                <w:szCs w:val="21"/>
              </w:rPr>
              <w:t>分，较强</w:t>
            </w:r>
            <w:r w:rsidRPr="00B27006">
              <w:rPr>
                <w:rFonts w:ascii="宋体" w:hAnsi="宋体"/>
                <w:szCs w:val="21"/>
              </w:rPr>
              <w:t>9</w:t>
            </w:r>
            <w:r w:rsidRPr="0074182A">
              <w:rPr>
                <w:szCs w:val="21"/>
              </w:rPr>
              <w:t>~</w:t>
            </w:r>
            <w:r w:rsidRPr="00B27006">
              <w:rPr>
                <w:rFonts w:ascii="宋体" w:hAnsi="宋体"/>
                <w:szCs w:val="21"/>
              </w:rPr>
              <w:t>2</w:t>
            </w:r>
            <w:r w:rsidRPr="00B27006">
              <w:rPr>
                <w:rFonts w:ascii="宋体" w:hAnsi="宋体" w:hint="eastAsia"/>
                <w:szCs w:val="21"/>
              </w:rPr>
              <w:t>分，一般</w:t>
            </w:r>
            <w:r w:rsidRPr="00B27006">
              <w:rPr>
                <w:rFonts w:ascii="宋体" w:hAnsi="宋体"/>
                <w:szCs w:val="21"/>
              </w:rPr>
              <w:t>1</w:t>
            </w:r>
            <w:r w:rsidRPr="00B27006">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567"/>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地文</w:t>
            </w:r>
          </w:p>
          <w:p w:rsidR="001C4092" w:rsidRPr="0074182A" w:rsidRDefault="001C4092" w:rsidP="000041A2">
            <w:pPr>
              <w:spacing w:line="300" w:lineRule="exact"/>
              <w:rPr>
                <w:rFonts w:ascii="宋体"/>
                <w:szCs w:val="21"/>
              </w:rPr>
            </w:pPr>
            <w:r w:rsidRPr="0074182A">
              <w:rPr>
                <w:rFonts w:ascii="宋体" w:hAnsi="宋体" w:hint="eastAsia"/>
                <w:szCs w:val="21"/>
              </w:rPr>
              <w:t>景观</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10</w:t>
            </w:r>
          </w:p>
        </w:tc>
        <w:tc>
          <w:tcPr>
            <w:tcW w:w="1539"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地质构造典型度</w:t>
            </w:r>
          </w:p>
        </w:tc>
        <w:tc>
          <w:tcPr>
            <w:tcW w:w="3706"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高</w:t>
            </w:r>
            <w:r w:rsidRPr="007E1FDD">
              <w:rPr>
                <w:rFonts w:ascii="宋体" w:hAnsi="宋体"/>
                <w:szCs w:val="21"/>
              </w:rPr>
              <w:t>5</w:t>
            </w:r>
            <w:r w:rsidRPr="007E1FDD">
              <w:rPr>
                <w:rFonts w:ascii="宋体" w:hAnsi="宋体" w:hint="eastAsia"/>
                <w:szCs w:val="21"/>
              </w:rPr>
              <w:t>分，较高</w:t>
            </w:r>
            <w:r w:rsidRPr="007E1FDD">
              <w:rPr>
                <w:rFonts w:ascii="宋体" w:hAnsi="宋体"/>
                <w:szCs w:val="21"/>
              </w:rPr>
              <w:t>4</w:t>
            </w:r>
            <w:r w:rsidRPr="0074182A">
              <w:rPr>
                <w:szCs w:val="21"/>
              </w:rPr>
              <w:t>~</w:t>
            </w:r>
            <w:r w:rsidRPr="007E1FDD">
              <w:rPr>
                <w:rFonts w:ascii="宋体" w:hAnsi="宋体"/>
                <w:szCs w:val="21"/>
              </w:rPr>
              <w:t>2</w:t>
            </w:r>
            <w:r w:rsidRPr="007E1FDD">
              <w:rPr>
                <w:rFonts w:ascii="宋体" w:hAnsi="宋体" w:hint="eastAsia"/>
                <w:szCs w:val="21"/>
              </w:rPr>
              <w:t>分，一般</w:t>
            </w:r>
            <w:r w:rsidRPr="007E1FDD">
              <w:rPr>
                <w:rFonts w:ascii="宋体" w:hAnsi="宋体"/>
                <w:szCs w:val="21"/>
              </w:rPr>
              <w:t>1</w:t>
            </w:r>
            <w:r w:rsidRPr="007E1FDD">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567"/>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地形、地貌观赏性</w:t>
            </w:r>
          </w:p>
        </w:tc>
        <w:tc>
          <w:tcPr>
            <w:tcW w:w="3706"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强</w:t>
            </w:r>
            <w:r w:rsidRPr="007E1FDD">
              <w:rPr>
                <w:rFonts w:ascii="宋体" w:hAnsi="宋体"/>
                <w:szCs w:val="21"/>
              </w:rPr>
              <w:t>5</w:t>
            </w:r>
            <w:r w:rsidRPr="007E1FDD">
              <w:rPr>
                <w:rFonts w:ascii="宋体" w:hAnsi="宋体" w:hint="eastAsia"/>
                <w:szCs w:val="21"/>
              </w:rPr>
              <w:t>分，较强</w:t>
            </w:r>
            <w:r w:rsidRPr="007E1FDD">
              <w:rPr>
                <w:rFonts w:ascii="宋体" w:hAnsi="宋体"/>
                <w:szCs w:val="21"/>
              </w:rPr>
              <w:t>4</w:t>
            </w:r>
            <w:r w:rsidRPr="0074182A">
              <w:rPr>
                <w:szCs w:val="21"/>
              </w:rPr>
              <w:t>~</w:t>
            </w:r>
            <w:r w:rsidRPr="007E1FDD">
              <w:rPr>
                <w:rFonts w:ascii="宋体" w:hAnsi="宋体"/>
                <w:szCs w:val="21"/>
              </w:rPr>
              <w:t>2</w:t>
            </w:r>
            <w:r w:rsidRPr="007E1FDD">
              <w:rPr>
                <w:rFonts w:ascii="宋体" w:hAnsi="宋体" w:hint="eastAsia"/>
                <w:szCs w:val="21"/>
              </w:rPr>
              <w:t>分，一般</w:t>
            </w:r>
            <w:r w:rsidRPr="007E1FDD">
              <w:rPr>
                <w:rFonts w:ascii="宋体" w:hAnsi="宋体"/>
                <w:szCs w:val="21"/>
              </w:rPr>
              <w:t>1</w:t>
            </w:r>
            <w:r w:rsidRPr="007E1FDD">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天象</w:t>
            </w:r>
          </w:p>
          <w:p w:rsidR="001C4092" w:rsidRPr="0074182A" w:rsidRDefault="001C4092" w:rsidP="000041A2">
            <w:pPr>
              <w:spacing w:line="300" w:lineRule="exact"/>
              <w:rPr>
                <w:rFonts w:ascii="宋体"/>
                <w:szCs w:val="21"/>
              </w:rPr>
            </w:pPr>
            <w:r w:rsidRPr="0074182A">
              <w:rPr>
                <w:rFonts w:ascii="宋体" w:hAnsi="宋体" w:hint="eastAsia"/>
                <w:szCs w:val="21"/>
              </w:rPr>
              <w:t>景观</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5</w:t>
            </w:r>
          </w:p>
        </w:tc>
        <w:tc>
          <w:tcPr>
            <w:tcW w:w="1539"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种类</w:t>
            </w:r>
          </w:p>
        </w:tc>
        <w:tc>
          <w:tcPr>
            <w:tcW w:w="3706" w:type="dxa"/>
            <w:vAlign w:val="center"/>
          </w:tcPr>
          <w:p w:rsidR="001C4092" w:rsidRPr="007E1FDD" w:rsidRDefault="001C4092" w:rsidP="00B866F7">
            <w:pPr>
              <w:widowControl/>
              <w:spacing w:line="260" w:lineRule="exact"/>
              <w:rPr>
                <w:rFonts w:ascii="宋体"/>
                <w:szCs w:val="21"/>
              </w:rPr>
            </w:pPr>
            <w:r w:rsidRPr="007E1FDD">
              <w:rPr>
                <w:rFonts w:ascii="宋体" w:hAnsi="宋体"/>
                <w:szCs w:val="21"/>
              </w:rPr>
              <w:t>2</w:t>
            </w:r>
            <w:r w:rsidRPr="007E1FDD">
              <w:rPr>
                <w:rFonts w:ascii="宋体" w:hAnsi="宋体" w:hint="eastAsia"/>
                <w:szCs w:val="21"/>
              </w:rPr>
              <w:t>种及以上</w:t>
            </w:r>
            <w:r w:rsidRPr="007E1FDD">
              <w:rPr>
                <w:rFonts w:ascii="宋体" w:hAnsi="宋体"/>
                <w:szCs w:val="21"/>
              </w:rPr>
              <w:t>2</w:t>
            </w:r>
            <w:r w:rsidRPr="007E1FDD">
              <w:rPr>
                <w:rFonts w:ascii="宋体" w:hAnsi="宋体" w:hint="eastAsia"/>
                <w:szCs w:val="21"/>
              </w:rPr>
              <w:t>分，</w:t>
            </w:r>
            <w:r w:rsidRPr="007E1FDD">
              <w:rPr>
                <w:rFonts w:ascii="宋体" w:hAnsi="宋体"/>
                <w:szCs w:val="21"/>
              </w:rPr>
              <w:t>1</w:t>
            </w:r>
            <w:r w:rsidRPr="007E1FDD">
              <w:rPr>
                <w:rFonts w:ascii="宋体" w:hAnsi="宋体" w:hint="eastAsia"/>
                <w:szCs w:val="21"/>
              </w:rPr>
              <w:t>种</w:t>
            </w:r>
            <w:r w:rsidRPr="007E1FDD">
              <w:rPr>
                <w:rFonts w:ascii="宋体" w:hAnsi="宋体"/>
                <w:szCs w:val="21"/>
              </w:rPr>
              <w:t>1</w:t>
            </w:r>
            <w:r w:rsidRPr="007E1FDD">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观赏性</w:t>
            </w:r>
          </w:p>
        </w:tc>
        <w:tc>
          <w:tcPr>
            <w:tcW w:w="3706"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高</w:t>
            </w:r>
            <w:r w:rsidRPr="007E1FDD">
              <w:rPr>
                <w:rFonts w:ascii="宋体" w:hAnsi="宋体"/>
                <w:szCs w:val="21"/>
              </w:rPr>
              <w:t>3</w:t>
            </w:r>
            <w:r w:rsidRPr="007E1FDD">
              <w:rPr>
                <w:rFonts w:ascii="宋体" w:hAnsi="宋体" w:hint="eastAsia"/>
                <w:szCs w:val="21"/>
              </w:rPr>
              <w:t>分，较高</w:t>
            </w:r>
            <w:r w:rsidRPr="007E1FDD">
              <w:rPr>
                <w:rFonts w:ascii="宋体" w:hAnsi="宋体"/>
                <w:szCs w:val="21"/>
              </w:rPr>
              <w:t>2</w:t>
            </w:r>
            <w:r w:rsidRPr="007E1FDD">
              <w:rPr>
                <w:rFonts w:ascii="宋体" w:hAnsi="宋体" w:hint="eastAsia"/>
                <w:szCs w:val="21"/>
              </w:rPr>
              <w:t>分，一般</w:t>
            </w:r>
            <w:r w:rsidRPr="007E1FDD">
              <w:rPr>
                <w:rFonts w:ascii="宋体" w:hAnsi="宋体"/>
                <w:szCs w:val="21"/>
              </w:rPr>
              <w:t>1</w:t>
            </w:r>
            <w:r w:rsidRPr="007E1FDD">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生物</w:t>
            </w:r>
          </w:p>
          <w:p w:rsidR="001C4092" w:rsidRPr="0074182A" w:rsidRDefault="001C4092" w:rsidP="000041A2">
            <w:pPr>
              <w:spacing w:line="300" w:lineRule="exact"/>
              <w:rPr>
                <w:rFonts w:ascii="宋体"/>
                <w:szCs w:val="21"/>
              </w:rPr>
            </w:pPr>
            <w:r w:rsidRPr="0074182A">
              <w:rPr>
                <w:rFonts w:ascii="宋体" w:hAnsi="宋体" w:hint="eastAsia"/>
                <w:szCs w:val="21"/>
              </w:rPr>
              <w:t>景观</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10</w:t>
            </w:r>
          </w:p>
        </w:tc>
        <w:tc>
          <w:tcPr>
            <w:tcW w:w="1539"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自然生态</w:t>
            </w:r>
          </w:p>
        </w:tc>
        <w:tc>
          <w:tcPr>
            <w:tcW w:w="3706"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完整</w:t>
            </w:r>
            <w:r w:rsidRPr="007E1FDD">
              <w:rPr>
                <w:rFonts w:ascii="宋体" w:hAnsi="宋体"/>
                <w:szCs w:val="21"/>
              </w:rPr>
              <w:t>3</w:t>
            </w:r>
            <w:r w:rsidRPr="007E1FDD">
              <w:rPr>
                <w:rFonts w:ascii="宋体" w:hAnsi="宋体" w:hint="eastAsia"/>
                <w:szCs w:val="21"/>
              </w:rPr>
              <w:t>分，较完整</w:t>
            </w:r>
            <w:r w:rsidRPr="007E1FDD">
              <w:rPr>
                <w:rFonts w:ascii="宋体" w:hAnsi="宋体"/>
                <w:szCs w:val="21"/>
              </w:rPr>
              <w:t>2</w:t>
            </w:r>
            <w:r w:rsidRPr="007E1FDD">
              <w:rPr>
                <w:rFonts w:ascii="宋体" w:hAnsi="宋体" w:hint="eastAsia"/>
                <w:szCs w:val="21"/>
              </w:rPr>
              <w:t>分，一般</w:t>
            </w:r>
            <w:r w:rsidRPr="007E1FDD">
              <w:rPr>
                <w:rFonts w:ascii="宋体" w:hAnsi="宋体"/>
                <w:szCs w:val="21"/>
              </w:rPr>
              <w:t>1</w:t>
            </w:r>
            <w:r w:rsidRPr="007E1FDD">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567"/>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动植物珍稀度</w:t>
            </w:r>
          </w:p>
        </w:tc>
        <w:tc>
          <w:tcPr>
            <w:tcW w:w="3706"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国家级及国家级以上保护物种</w:t>
            </w:r>
            <w:r w:rsidRPr="007E1FDD">
              <w:rPr>
                <w:rFonts w:ascii="宋体" w:hAnsi="宋体"/>
                <w:szCs w:val="21"/>
              </w:rPr>
              <w:t>2</w:t>
            </w:r>
            <w:r w:rsidRPr="007E1FDD">
              <w:rPr>
                <w:rFonts w:ascii="宋体" w:hAnsi="宋体" w:hint="eastAsia"/>
                <w:szCs w:val="21"/>
              </w:rPr>
              <w:t>种及以上</w:t>
            </w:r>
            <w:r>
              <w:rPr>
                <w:rFonts w:ascii="宋体" w:hAnsi="宋体"/>
                <w:szCs w:val="21"/>
              </w:rPr>
              <w:t>2</w:t>
            </w:r>
            <w:r w:rsidRPr="007E1FDD">
              <w:rPr>
                <w:rFonts w:ascii="宋体" w:hAnsi="宋体" w:hint="eastAsia"/>
                <w:szCs w:val="21"/>
              </w:rPr>
              <w:t>分，</w:t>
            </w:r>
            <w:r w:rsidRPr="007E1FDD">
              <w:rPr>
                <w:rFonts w:ascii="宋体" w:hAnsi="宋体"/>
                <w:szCs w:val="21"/>
              </w:rPr>
              <w:t>1</w:t>
            </w:r>
            <w:r w:rsidRPr="007E1FDD">
              <w:rPr>
                <w:rFonts w:ascii="宋体" w:hAnsi="宋体" w:hint="eastAsia"/>
                <w:szCs w:val="21"/>
              </w:rPr>
              <w:t>种</w:t>
            </w:r>
            <w:r w:rsidRPr="007E1FDD">
              <w:rPr>
                <w:rFonts w:ascii="宋体" w:hAnsi="宋体"/>
                <w:szCs w:val="21"/>
              </w:rPr>
              <w:t>1</w:t>
            </w:r>
            <w:r w:rsidRPr="007E1FDD">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462"/>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观赏性</w:t>
            </w:r>
          </w:p>
        </w:tc>
        <w:tc>
          <w:tcPr>
            <w:tcW w:w="3706"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高</w:t>
            </w:r>
            <w:r>
              <w:rPr>
                <w:rFonts w:ascii="宋体" w:hAnsi="宋体"/>
                <w:szCs w:val="21"/>
              </w:rPr>
              <w:t>5</w:t>
            </w:r>
            <w:r w:rsidRPr="007E1FDD">
              <w:rPr>
                <w:rFonts w:ascii="宋体" w:hAnsi="宋体" w:hint="eastAsia"/>
                <w:szCs w:val="21"/>
              </w:rPr>
              <w:t>分，较高</w:t>
            </w:r>
            <w:r>
              <w:rPr>
                <w:rFonts w:ascii="宋体" w:hAnsi="宋体"/>
                <w:szCs w:val="21"/>
              </w:rPr>
              <w:t>4</w:t>
            </w:r>
            <w:r w:rsidRPr="0074182A">
              <w:rPr>
                <w:szCs w:val="21"/>
              </w:rPr>
              <w:t>~</w:t>
            </w:r>
            <w:r w:rsidRPr="007E1FDD">
              <w:rPr>
                <w:rFonts w:ascii="宋体" w:hAnsi="宋体"/>
                <w:szCs w:val="21"/>
              </w:rPr>
              <w:t>2</w:t>
            </w:r>
            <w:r w:rsidRPr="007E1FDD">
              <w:rPr>
                <w:rFonts w:ascii="宋体" w:hAnsi="宋体" w:hint="eastAsia"/>
                <w:szCs w:val="21"/>
              </w:rPr>
              <w:t>分，一般</w:t>
            </w:r>
            <w:r w:rsidRPr="007E1FDD">
              <w:rPr>
                <w:rFonts w:ascii="宋体" w:hAnsi="宋体"/>
                <w:szCs w:val="21"/>
              </w:rPr>
              <w:t>1</w:t>
            </w:r>
            <w:r w:rsidRPr="007E1FDD">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567"/>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工程</w:t>
            </w:r>
          </w:p>
          <w:p w:rsidR="001C4092" w:rsidRPr="0074182A" w:rsidRDefault="001C4092" w:rsidP="000041A2">
            <w:pPr>
              <w:spacing w:line="300" w:lineRule="exact"/>
              <w:rPr>
                <w:rFonts w:ascii="宋体"/>
                <w:szCs w:val="21"/>
              </w:rPr>
            </w:pPr>
            <w:r w:rsidRPr="0074182A">
              <w:rPr>
                <w:rFonts w:ascii="宋体" w:hAnsi="宋体" w:hint="eastAsia"/>
                <w:szCs w:val="21"/>
              </w:rPr>
              <w:t>景观</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15</w:t>
            </w:r>
          </w:p>
        </w:tc>
        <w:tc>
          <w:tcPr>
            <w:tcW w:w="1539"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主体工程规模</w:t>
            </w:r>
          </w:p>
        </w:tc>
        <w:tc>
          <w:tcPr>
            <w:tcW w:w="3706"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依据</w:t>
            </w:r>
            <w:r>
              <w:rPr>
                <w:rFonts w:ascii="宋体" w:hAnsi="宋体"/>
                <w:szCs w:val="21"/>
              </w:rPr>
              <w:t>SL</w:t>
            </w:r>
            <w:r w:rsidRPr="007E1FDD">
              <w:rPr>
                <w:rFonts w:ascii="宋体" w:hAnsi="宋体"/>
                <w:szCs w:val="21"/>
              </w:rPr>
              <w:t>252</w:t>
            </w:r>
            <w:r w:rsidRPr="007E1FDD">
              <w:rPr>
                <w:rFonts w:ascii="宋体" w:hAnsi="宋体" w:hint="eastAsia"/>
                <w:szCs w:val="21"/>
              </w:rPr>
              <w:t>要求，工程规模为大型</w:t>
            </w:r>
            <w:r w:rsidRPr="007E1FDD">
              <w:rPr>
                <w:rFonts w:ascii="宋体" w:hAnsi="宋体"/>
                <w:szCs w:val="21"/>
              </w:rPr>
              <w:t>4</w:t>
            </w:r>
            <w:r w:rsidRPr="007E1FDD">
              <w:rPr>
                <w:rFonts w:ascii="宋体" w:hAnsi="宋体" w:hint="eastAsia"/>
                <w:szCs w:val="21"/>
              </w:rPr>
              <w:t>分，中型</w:t>
            </w:r>
            <w:r w:rsidRPr="007E1FDD">
              <w:rPr>
                <w:rFonts w:ascii="宋体" w:hAnsi="宋体"/>
                <w:szCs w:val="21"/>
              </w:rPr>
              <w:t>3</w:t>
            </w:r>
            <w:r w:rsidRPr="0074182A">
              <w:rPr>
                <w:szCs w:val="21"/>
              </w:rPr>
              <w:t xml:space="preserve"> ~</w:t>
            </w:r>
            <w:r w:rsidRPr="007E1FDD">
              <w:rPr>
                <w:rFonts w:ascii="宋体" w:hAnsi="宋体"/>
                <w:szCs w:val="21"/>
              </w:rPr>
              <w:t>2</w:t>
            </w:r>
            <w:r w:rsidRPr="007E1FDD">
              <w:rPr>
                <w:rFonts w:ascii="宋体" w:hAnsi="宋体" w:hint="eastAsia"/>
                <w:szCs w:val="21"/>
              </w:rPr>
              <w:t>分，小型</w:t>
            </w:r>
            <w:r w:rsidRPr="007E1FDD">
              <w:rPr>
                <w:rFonts w:ascii="宋体" w:hAnsi="宋体"/>
                <w:szCs w:val="21"/>
              </w:rPr>
              <w:t>1</w:t>
            </w:r>
            <w:r w:rsidRPr="007E1FDD">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567"/>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建筑艺术效果</w:t>
            </w:r>
          </w:p>
        </w:tc>
        <w:tc>
          <w:tcPr>
            <w:tcW w:w="3706"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整体协调、美观</w:t>
            </w:r>
            <w:r w:rsidRPr="007E1FDD">
              <w:rPr>
                <w:rFonts w:ascii="宋体" w:hAnsi="宋体"/>
                <w:szCs w:val="21"/>
              </w:rPr>
              <w:t>8</w:t>
            </w:r>
            <w:r w:rsidRPr="007E1FDD">
              <w:rPr>
                <w:rFonts w:ascii="宋体" w:hAnsi="宋体" w:hint="eastAsia"/>
                <w:szCs w:val="21"/>
              </w:rPr>
              <w:t>分，较好</w:t>
            </w:r>
            <w:r w:rsidRPr="007E1FDD">
              <w:rPr>
                <w:rFonts w:ascii="宋体" w:hAnsi="宋体"/>
                <w:szCs w:val="21"/>
              </w:rPr>
              <w:t>7</w:t>
            </w:r>
            <w:r w:rsidRPr="0074182A">
              <w:rPr>
                <w:szCs w:val="21"/>
              </w:rPr>
              <w:t>~</w:t>
            </w:r>
            <w:r w:rsidRPr="007E1FDD">
              <w:rPr>
                <w:rFonts w:ascii="宋体" w:hAnsi="宋体"/>
                <w:szCs w:val="21"/>
              </w:rPr>
              <w:t>2</w:t>
            </w:r>
            <w:r w:rsidRPr="007E1FDD">
              <w:rPr>
                <w:rFonts w:ascii="宋体" w:hAnsi="宋体" w:hint="eastAsia"/>
                <w:szCs w:val="21"/>
              </w:rPr>
              <w:t>分，一般</w:t>
            </w:r>
            <w:r w:rsidRPr="007E1FDD">
              <w:rPr>
                <w:rFonts w:ascii="宋体" w:hAnsi="宋体"/>
                <w:szCs w:val="21"/>
              </w:rPr>
              <w:t>1</w:t>
            </w:r>
            <w:r w:rsidRPr="007E1FDD">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工程代表性</w:t>
            </w:r>
          </w:p>
        </w:tc>
        <w:tc>
          <w:tcPr>
            <w:tcW w:w="3706"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强</w:t>
            </w:r>
            <w:r w:rsidRPr="007E1FDD">
              <w:rPr>
                <w:rFonts w:ascii="宋体" w:hAnsi="宋体"/>
                <w:szCs w:val="21"/>
              </w:rPr>
              <w:t>3</w:t>
            </w:r>
            <w:r w:rsidRPr="007E1FDD">
              <w:rPr>
                <w:rFonts w:ascii="宋体" w:hAnsi="宋体" w:hint="eastAsia"/>
                <w:szCs w:val="21"/>
              </w:rPr>
              <w:t>分，较强</w:t>
            </w:r>
            <w:r w:rsidRPr="007E1FDD">
              <w:rPr>
                <w:rFonts w:ascii="宋体" w:hAnsi="宋体"/>
                <w:szCs w:val="21"/>
              </w:rPr>
              <w:t>2</w:t>
            </w:r>
            <w:r w:rsidRPr="007E1FDD">
              <w:rPr>
                <w:rFonts w:ascii="宋体" w:hAnsi="宋体" w:hint="eastAsia"/>
                <w:szCs w:val="21"/>
              </w:rPr>
              <w:t>分，一般</w:t>
            </w:r>
            <w:r w:rsidRPr="007E1FDD">
              <w:rPr>
                <w:rFonts w:ascii="宋体" w:hAnsi="宋体"/>
                <w:szCs w:val="21"/>
              </w:rPr>
              <w:t>1</w:t>
            </w:r>
            <w:r w:rsidRPr="007E1FDD">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567"/>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人文</w:t>
            </w:r>
          </w:p>
          <w:p w:rsidR="001C4092" w:rsidRPr="0074182A" w:rsidRDefault="001C4092" w:rsidP="000041A2">
            <w:pPr>
              <w:spacing w:line="300" w:lineRule="exact"/>
              <w:rPr>
                <w:rFonts w:ascii="宋体"/>
                <w:szCs w:val="21"/>
              </w:rPr>
            </w:pPr>
            <w:r w:rsidRPr="0074182A">
              <w:rPr>
                <w:rFonts w:ascii="宋体" w:hAnsi="宋体" w:hint="eastAsia"/>
                <w:szCs w:val="21"/>
              </w:rPr>
              <w:t>景观</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15</w:t>
            </w:r>
          </w:p>
        </w:tc>
        <w:tc>
          <w:tcPr>
            <w:tcW w:w="1539"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历史遗迹、纪念物</w:t>
            </w:r>
          </w:p>
        </w:tc>
        <w:tc>
          <w:tcPr>
            <w:tcW w:w="3706"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价值高</w:t>
            </w:r>
            <w:r w:rsidRPr="007E1FDD">
              <w:rPr>
                <w:rFonts w:ascii="宋体" w:hAnsi="宋体"/>
                <w:szCs w:val="21"/>
              </w:rPr>
              <w:t>4</w:t>
            </w:r>
            <w:r w:rsidRPr="007E1FDD">
              <w:rPr>
                <w:rFonts w:ascii="宋体" w:hAnsi="宋体" w:hint="eastAsia"/>
                <w:szCs w:val="21"/>
              </w:rPr>
              <w:t>分，较高</w:t>
            </w:r>
            <w:r w:rsidRPr="007E1FDD">
              <w:rPr>
                <w:rFonts w:ascii="宋体" w:hAnsi="宋体"/>
                <w:szCs w:val="21"/>
              </w:rPr>
              <w:t>3</w:t>
            </w:r>
            <w:r w:rsidRPr="0074182A">
              <w:rPr>
                <w:szCs w:val="21"/>
              </w:rPr>
              <w:t xml:space="preserve"> ~</w:t>
            </w:r>
            <w:r w:rsidRPr="007E1FDD">
              <w:rPr>
                <w:rFonts w:ascii="宋体" w:hAnsi="宋体"/>
                <w:szCs w:val="21"/>
              </w:rPr>
              <w:t>2</w:t>
            </w:r>
            <w:r w:rsidRPr="007E1FDD">
              <w:rPr>
                <w:rFonts w:ascii="宋体" w:hAnsi="宋体" w:hint="eastAsia"/>
                <w:szCs w:val="21"/>
              </w:rPr>
              <w:t>分，一般</w:t>
            </w:r>
            <w:r w:rsidRPr="007E1FDD">
              <w:rPr>
                <w:rFonts w:ascii="宋体" w:hAnsi="宋体"/>
                <w:szCs w:val="21"/>
              </w:rPr>
              <w:t>1</w:t>
            </w:r>
            <w:r w:rsidRPr="007E1FDD">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567"/>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重要历史人物、事件</w:t>
            </w:r>
          </w:p>
        </w:tc>
        <w:tc>
          <w:tcPr>
            <w:tcW w:w="3706"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影响大</w:t>
            </w:r>
            <w:r w:rsidRPr="007E1FDD">
              <w:rPr>
                <w:rFonts w:ascii="宋体" w:hAnsi="宋体"/>
                <w:szCs w:val="21"/>
              </w:rPr>
              <w:t>2</w:t>
            </w:r>
            <w:r w:rsidRPr="007E1FDD">
              <w:rPr>
                <w:rFonts w:ascii="宋体" w:hAnsi="宋体" w:hint="eastAsia"/>
                <w:szCs w:val="21"/>
              </w:rPr>
              <w:t>分，一般</w:t>
            </w:r>
            <w:r w:rsidRPr="007E1FDD">
              <w:rPr>
                <w:rFonts w:ascii="宋体" w:hAnsi="宋体"/>
                <w:szCs w:val="21"/>
              </w:rPr>
              <w:t>1</w:t>
            </w:r>
            <w:r w:rsidRPr="007E1FDD">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567"/>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民俗风情</w:t>
            </w:r>
          </w:p>
        </w:tc>
        <w:tc>
          <w:tcPr>
            <w:tcW w:w="3706"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特色鲜明</w:t>
            </w:r>
            <w:r w:rsidRPr="007E1FDD">
              <w:rPr>
                <w:rFonts w:ascii="宋体" w:hAnsi="宋体"/>
                <w:szCs w:val="21"/>
              </w:rPr>
              <w:t>3</w:t>
            </w:r>
            <w:r w:rsidRPr="007E1FDD">
              <w:rPr>
                <w:rFonts w:ascii="宋体" w:hAnsi="宋体" w:hint="eastAsia"/>
                <w:szCs w:val="21"/>
              </w:rPr>
              <w:t>分，较鲜明</w:t>
            </w:r>
            <w:r w:rsidRPr="007E1FDD">
              <w:rPr>
                <w:rFonts w:ascii="宋体" w:hAnsi="宋体"/>
                <w:szCs w:val="21"/>
              </w:rPr>
              <w:t>2</w:t>
            </w:r>
            <w:r w:rsidRPr="007E1FDD">
              <w:rPr>
                <w:rFonts w:ascii="宋体" w:hAnsi="宋体" w:hint="eastAsia"/>
                <w:szCs w:val="21"/>
              </w:rPr>
              <w:t>分</w:t>
            </w:r>
            <w:r>
              <w:rPr>
                <w:rFonts w:hint="eastAsia"/>
                <w:szCs w:val="21"/>
              </w:rPr>
              <w:t>，</w:t>
            </w:r>
            <w:r w:rsidRPr="007E1FDD">
              <w:rPr>
                <w:rFonts w:ascii="宋体" w:hAnsi="宋体" w:hint="eastAsia"/>
                <w:szCs w:val="21"/>
              </w:rPr>
              <w:t>一般</w:t>
            </w:r>
            <w:r w:rsidRPr="007E1FDD">
              <w:rPr>
                <w:rFonts w:ascii="宋体" w:hAnsi="宋体"/>
                <w:szCs w:val="21"/>
              </w:rPr>
              <w:t>1</w:t>
            </w:r>
            <w:r w:rsidRPr="007E1FDD">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567"/>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建筑风貌</w:t>
            </w:r>
          </w:p>
        </w:tc>
        <w:tc>
          <w:tcPr>
            <w:tcW w:w="3706"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特色鲜明</w:t>
            </w:r>
            <w:r w:rsidRPr="007E1FDD">
              <w:rPr>
                <w:rFonts w:ascii="宋体" w:hAnsi="宋体"/>
                <w:szCs w:val="21"/>
              </w:rPr>
              <w:t>3</w:t>
            </w:r>
            <w:r w:rsidRPr="007E1FDD">
              <w:rPr>
                <w:rFonts w:ascii="宋体" w:hAnsi="宋体" w:hint="eastAsia"/>
                <w:szCs w:val="21"/>
              </w:rPr>
              <w:t>分，较鲜明</w:t>
            </w:r>
            <w:r w:rsidRPr="007E1FDD">
              <w:rPr>
                <w:rFonts w:ascii="宋体" w:hAnsi="宋体"/>
                <w:szCs w:val="21"/>
              </w:rPr>
              <w:t>2</w:t>
            </w:r>
            <w:r w:rsidRPr="007E1FDD">
              <w:rPr>
                <w:rFonts w:ascii="宋体" w:hAnsi="宋体" w:hint="eastAsia"/>
                <w:szCs w:val="21"/>
              </w:rPr>
              <w:t>分，一般</w:t>
            </w:r>
            <w:r w:rsidRPr="007E1FDD">
              <w:rPr>
                <w:rFonts w:ascii="宋体" w:hAnsi="宋体"/>
                <w:szCs w:val="21"/>
              </w:rPr>
              <w:t>1</w:t>
            </w:r>
            <w:r w:rsidRPr="007E1FDD">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567"/>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文化科普</w:t>
            </w:r>
          </w:p>
        </w:tc>
        <w:tc>
          <w:tcPr>
            <w:tcW w:w="3706" w:type="dxa"/>
            <w:vAlign w:val="center"/>
          </w:tcPr>
          <w:p w:rsidR="001C4092" w:rsidRPr="007E1FDD" w:rsidRDefault="001C4092" w:rsidP="00B866F7">
            <w:pPr>
              <w:widowControl/>
              <w:spacing w:line="260" w:lineRule="exact"/>
              <w:rPr>
                <w:rFonts w:ascii="宋体"/>
                <w:szCs w:val="21"/>
              </w:rPr>
            </w:pPr>
            <w:r w:rsidRPr="007E1FDD">
              <w:rPr>
                <w:rFonts w:ascii="宋体" w:hAnsi="宋体" w:hint="eastAsia"/>
                <w:szCs w:val="21"/>
              </w:rPr>
              <w:t>文化品位、科学价值高</w:t>
            </w:r>
            <w:r w:rsidRPr="007E1FDD">
              <w:rPr>
                <w:rFonts w:ascii="宋体" w:hAnsi="宋体"/>
                <w:szCs w:val="21"/>
              </w:rPr>
              <w:t>3</w:t>
            </w:r>
            <w:r w:rsidRPr="007E1FDD">
              <w:rPr>
                <w:rFonts w:ascii="宋体" w:hAnsi="宋体" w:hint="eastAsia"/>
                <w:szCs w:val="21"/>
              </w:rPr>
              <w:t>分，较高</w:t>
            </w:r>
            <w:r w:rsidRPr="007E1FDD">
              <w:rPr>
                <w:rFonts w:ascii="宋体" w:hAnsi="宋体"/>
                <w:szCs w:val="21"/>
              </w:rPr>
              <w:t>2</w:t>
            </w:r>
            <w:r w:rsidRPr="007E1FDD">
              <w:rPr>
                <w:rFonts w:ascii="宋体" w:hAnsi="宋体" w:hint="eastAsia"/>
                <w:szCs w:val="21"/>
              </w:rPr>
              <w:t>分，一般</w:t>
            </w:r>
            <w:r w:rsidRPr="007E1FDD">
              <w:rPr>
                <w:rFonts w:ascii="宋体" w:hAnsi="宋体"/>
                <w:szCs w:val="21"/>
              </w:rPr>
              <w:t>1</w:t>
            </w:r>
            <w:r w:rsidRPr="007E1FDD">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611"/>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5245" w:type="dxa"/>
            <w:gridSpan w:val="2"/>
            <w:vAlign w:val="center"/>
          </w:tcPr>
          <w:p w:rsidR="001C4092" w:rsidRPr="00B866F7" w:rsidRDefault="001C4092" w:rsidP="00B866F7">
            <w:pPr>
              <w:widowControl/>
              <w:spacing w:line="260" w:lineRule="exact"/>
              <w:rPr>
                <w:rFonts w:ascii="宋体"/>
                <w:szCs w:val="21"/>
              </w:rPr>
            </w:pPr>
            <w:r w:rsidRPr="007E1FDD">
              <w:rPr>
                <w:rFonts w:ascii="宋体" w:hAnsi="宋体"/>
                <w:szCs w:val="21"/>
              </w:rPr>
              <w:t>*</w:t>
            </w:r>
            <w:r w:rsidRPr="007E1FDD">
              <w:rPr>
                <w:rFonts w:ascii="宋体" w:hAnsi="宋体" w:hint="eastAsia"/>
                <w:szCs w:val="21"/>
              </w:rPr>
              <w:t>景区内有水文化遗产可适当提高分值，有全国影响的水文化遗产可直接赋</w:t>
            </w:r>
            <w:r w:rsidRPr="007E1FDD">
              <w:rPr>
                <w:rFonts w:ascii="宋体" w:hAnsi="宋体"/>
                <w:szCs w:val="21"/>
              </w:rPr>
              <w:t>15</w:t>
            </w:r>
            <w:r w:rsidRPr="007E1FDD">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风景</w:t>
            </w:r>
          </w:p>
          <w:p w:rsidR="001C4092" w:rsidRPr="0074182A" w:rsidRDefault="001C4092" w:rsidP="000041A2">
            <w:pPr>
              <w:spacing w:line="300" w:lineRule="exact"/>
              <w:rPr>
                <w:rFonts w:ascii="宋体"/>
                <w:szCs w:val="21"/>
              </w:rPr>
            </w:pPr>
            <w:r w:rsidRPr="0074182A">
              <w:rPr>
                <w:rFonts w:ascii="宋体" w:hAnsi="宋体" w:hint="eastAsia"/>
                <w:szCs w:val="21"/>
              </w:rPr>
              <w:t>资源</w:t>
            </w:r>
          </w:p>
          <w:p w:rsidR="001C4092" w:rsidRPr="0074182A" w:rsidRDefault="001C4092" w:rsidP="000041A2">
            <w:pPr>
              <w:spacing w:line="300" w:lineRule="exact"/>
              <w:rPr>
                <w:rFonts w:ascii="宋体"/>
                <w:szCs w:val="21"/>
              </w:rPr>
            </w:pPr>
            <w:r w:rsidRPr="0074182A">
              <w:rPr>
                <w:rFonts w:ascii="宋体" w:hAnsi="宋体" w:hint="eastAsia"/>
                <w:szCs w:val="21"/>
              </w:rPr>
              <w:t>组合</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5</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景观资源空间分布</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好</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景观资源组合效果</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烘托和谐</w:t>
            </w:r>
            <w:r w:rsidRPr="00B866F7">
              <w:rPr>
                <w:rFonts w:ascii="宋体" w:hAnsi="宋体"/>
                <w:szCs w:val="21"/>
              </w:rPr>
              <w:t>3</w:t>
            </w:r>
            <w:r w:rsidRPr="00B866F7">
              <w:rPr>
                <w:rFonts w:ascii="宋体" w:hAnsi="宋体" w:hint="eastAsia"/>
                <w:szCs w:val="21"/>
              </w:rPr>
              <w:t>分，较和谐</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624"/>
        </w:trPr>
        <w:tc>
          <w:tcPr>
            <w:tcW w:w="735" w:type="dxa"/>
            <w:vMerge w:val="restart"/>
            <w:vAlign w:val="center"/>
          </w:tcPr>
          <w:p w:rsidR="001C4092" w:rsidRPr="0074182A" w:rsidRDefault="001C4092" w:rsidP="000041A2">
            <w:pPr>
              <w:spacing w:line="300" w:lineRule="exact"/>
              <w:jc w:val="center"/>
              <w:rPr>
                <w:rFonts w:ascii="宋体"/>
                <w:szCs w:val="21"/>
              </w:rPr>
            </w:pPr>
            <w:r w:rsidRPr="0074182A">
              <w:rPr>
                <w:rFonts w:ascii="宋体" w:hAnsi="宋体" w:hint="eastAsia"/>
                <w:szCs w:val="21"/>
              </w:rPr>
              <w:t>开发</w:t>
            </w:r>
          </w:p>
          <w:p w:rsidR="001C4092" w:rsidRPr="0074182A" w:rsidRDefault="001C4092" w:rsidP="000041A2">
            <w:pPr>
              <w:spacing w:line="300" w:lineRule="exact"/>
              <w:jc w:val="center"/>
              <w:rPr>
                <w:rFonts w:ascii="宋体"/>
                <w:szCs w:val="21"/>
              </w:rPr>
            </w:pPr>
            <w:r w:rsidRPr="0074182A">
              <w:rPr>
                <w:rFonts w:ascii="宋体" w:hAnsi="宋体" w:hint="eastAsia"/>
                <w:szCs w:val="21"/>
              </w:rPr>
              <w:t>利用</w:t>
            </w:r>
          </w:p>
          <w:p w:rsidR="001C4092" w:rsidRPr="0074182A" w:rsidRDefault="001C4092" w:rsidP="000041A2">
            <w:pPr>
              <w:spacing w:line="300" w:lineRule="exact"/>
              <w:jc w:val="center"/>
              <w:rPr>
                <w:rFonts w:ascii="宋体"/>
                <w:szCs w:val="21"/>
              </w:rPr>
            </w:pPr>
            <w:r w:rsidRPr="0074182A">
              <w:rPr>
                <w:rFonts w:ascii="宋体" w:hAnsi="宋体" w:hint="eastAsia"/>
                <w:szCs w:val="21"/>
              </w:rPr>
              <w:t>条件</w:t>
            </w:r>
          </w:p>
          <w:p w:rsidR="001C4092" w:rsidRPr="0074182A" w:rsidRDefault="001C4092" w:rsidP="000041A2">
            <w:pPr>
              <w:spacing w:line="300" w:lineRule="exact"/>
              <w:jc w:val="center"/>
              <w:rPr>
                <w:rFonts w:ascii="宋体"/>
                <w:szCs w:val="21"/>
              </w:rPr>
            </w:pPr>
            <w:r w:rsidRPr="0074182A">
              <w:rPr>
                <w:rFonts w:ascii="宋体" w:hAnsi="宋体" w:hint="eastAsia"/>
                <w:szCs w:val="21"/>
              </w:rPr>
              <w:lastRenderedPageBreak/>
              <w:t>评价</w:t>
            </w:r>
          </w:p>
          <w:p w:rsidR="001C4092" w:rsidRPr="0074182A" w:rsidRDefault="001C4092" w:rsidP="000041A2">
            <w:pPr>
              <w:spacing w:line="300" w:lineRule="exact"/>
              <w:jc w:val="center"/>
              <w:rPr>
                <w:rFonts w:ascii="宋体"/>
                <w:szCs w:val="21"/>
              </w:rPr>
            </w:pPr>
            <w:r w:rsidRPr="0074182A">
              <w:rPr>
                <w:rFonts w:ascii="宋体" w:hAnsi="宋体"/>
                <w:szCs w:val="21"/>
              </w:rPr>
              <w:t>(40</w:t>
            </w:r>
            <w:r w:rsidRPr="0074182A">
              <w:rPr>
                <w:rFonts w:ascii="宋体" w:hAnsi="宋体" w:hint="eastAsia"/>
                <w:szCs w:val="21"/>
              </w:rPr>
              <w:t>分</w:t>
            </w:r>
            <w:r w:rsidRPr="0074182A">
              <w:rPr>
                <w:rFonts w:ascii="宋体" w:hAnsi="宋体"/>
                <w:szCs w:val="21"/>
              </w:rPr>
              <w:t>)</w:t>
            </w: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lastRenderedPageBreak/>
              <w:t>区位</w:t>
            </w:r>
          </w:p>
          <w:p w:rsidR="001C4092" w:rsidRPr="0074182A" w:rsidRDefault="001C4092" w:rsidP="000041A2">
            <w:pPr>
              <w:spacing w:line="300" w:lineRule="exact"/>
              <w:rPr>
                <w:rFonts w:ascii="宋体"/>
                <w:szCs w:val="21"/>
              </w:rPr>
            </w:pPr>
            <w:r w:rsidRPr="0074182A">
              <w:rPr>
                <w:rFonts w:ascii="宋体" w:hAnsi="宋体" w:hint="eastAsia"/>
                <w:szCs w:val="21"/>
              </w:rPr>
              <w:t>条件</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3</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地理位置</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距依托城市或国家级景区</w:t>
            </w:r>
            <w:smartTag w:uri="urn:schemas-microsoft-com:office:smarttags" w:element="chmetcnv">
              <w:smartTagPr>
                <w:attr w:name="TCSC" w:val="0"/>
                <w:attr w:name="NumberType" w:val="1"/>
                <w:attr w:name="Negative" w:val="False"/>
                <w:attr w:name="HasSpace" w:val="False"/>
                <w:attr w:name="SourceValue" w:val="50"/>
                <w:attr w:name="UnitName" w:val="km"/>
              </w:smartTagPr>
              <w:r w:rsidRPr="00B866F7">
                <w:rPr>
                  <w:rFonts w:ascii="宋体" w:hAnsi="宋体"/>
                  <w:szCs w:val="21"/>
                </w:rPr>
                <w:t>50km</w:t>
              </w:r>
            </w:smartTag>
            <w:r w:rsidRPr="00B866F7">
              <w:rPr>
                <w:rFonts w:ascii="宋体" w:hAnsi="宋体" w:hint="eastAsia"/>
                <w:szCs w:val="21"/>
              </w:rPr>
              <w:t>以内</w:t>
            </w:r>
            <w:r w:rsidRPr="00B866F7">
              <w:rPr>
                <w:rFonts w:ascii="宋体" w:hAnsi="宋体"/>
                <w:szCs w:val="21"/>
              </w:rPr>
              <w:t>2</w:t>
            </w:r>
            <w:r w:rsidRPr="00B866F7">
              <w:rPr>
                <w:rFonts w:ascii="宋体" w:hAnsi="宋体" w:hint="eastAsia"/>
                <w:szCs w:val="21"/>
              </w:rPr>
              <w:t>分，</w:t>
            </w:r>
            <w:r w:rsidRPr="00B866F7">
              <w:rPr>
                <w:rFonts w:ascii="宋体" w:hAnsi="宋体"/>
                <w:szCs w:val="21"/>
              </w:rPr>
              <w:t>50</w:t>
            </w:r>
            <w:r w:rsidRPr="0074182A">
              <w:rPr>
                <w:szCs w:val="21"/>
              </w:rPr>
              <w:t>~</w:t>
            </w:r>
            <w:smartTag w:uri="urn:schemas-microsoft-com:office:smarttags" w:element="chmetcnv">
              <w:smartTagPr>
                <w:attr w:name="TCSC" w:val="0"/>
                <w:attr w:name="NumberType" w:val="1"/>
                <w:attr w:name="Negative" w:val="False"/>
                <w:attr w:name="HasSpace" w:val="False"/>
                <w:attr w:name="SourceValue" w:val="100"/>
                <w:attr w:name="UnitName" w:val="km"/>
              </w:smartTagPr>
              <w:r w:rsidRPr="00B866F7">
                <w:rPr>
                  <w:rFonts w:ascii="宋体" w:hAnsi="宋体"/>
                  <w:szCs w:val="21"/>
                </w:rPr>
                <w:t>100km</w:t>
              </w:r>
            </w:smartTag>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restart"/>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jc w:val="center"/>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区位优势</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好</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 w:val="15"/>
                <w:szCs w:val="15"/>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jc w:val="center"/>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经济</w:t>
            </w:r>
          </w:p>
          <w:p w:rsidR="001C4092" w:rsidRPr="0074182A" w:rsidRDefault="001C4092" w:rsidP="000041A2">
            <w:pPr>
              <w:spacing w:line="300" w:lineRule="exact"/>
              <w:rPr>
                <w:rFonts w:ascii="宋体"/>
                <w:szCs w:val="21"/>
              </w:rPr>
            </w:pPr>
            <w:r w:rsidRPr="0074182A">
              <w:rPr>
                <w:rFonts w:ascii="宋体" w:hAnsi="宋体" w:hint="eastAsia"/>
                <w:szCs w:val="21"/>
              </w:rPr>
              <w:t>社会</w:t>
            </w:r>
          </w:p>
          <w:p w:rsidR="001C4092" w:rsidRPr="0074182A" w:rsidRDefault="001C4092" w:rsidP="000041A2">
            <w:pPr>
              <w:spacing w:line="300" w:lineRule="exact"/>
              <w:rPr>
                <w:rFonts w:ascii="宋体"/>
                <w:szCs w:val="21"/>
              </w:rPr>
            </w:pPr>
            <w:r w:rsidRPr="0074182A">
              <w:rPr>
                <w:rFonts w:ascii="宋体" w:hAnsi="宋体" w:hint="eastAsia"/>
                <w:szCs w:val="21"/>
              </w:rPr>
              <w:t>条件</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4</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区域经济发展潜力</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大</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jc w:val="center"/>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政府支持度</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高</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jc w:val="center"/>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社会认可度</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高</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 w:val="15"/>
                <w:szCs w:val="15"/>
              </w:rPr>
            </w:pPr>
          </w:p>
        </w:tc>
      </w:tr>
      <w:tr w:rsidR="001C4092" w:rsidRPr="0074182A" w:rsidTr="00CC6099">
        <w:trPr>
          <w:cantSplit/>
          <w:trHeight w:hRule="exact" w:val="568"/>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交通</w:t>
            </w:r>
          </w:p>
          <w:p w:rsidR="001C4092" w:rsidRPr="0074182A" w:rsidRDefault="001C4092" w:rsidP="000041A2">
            <w:pPr>
              <w:spacing w:line="300" w:lineRule="exact"/>
              <w:rPr>
                <w:rFonts w:ascii="宋体"/>
                <w:szCs w:val="21"/>
              </w:rPr>
            </w:pPr>
            <w:r w:rsidRPr="0074182A">
              <w:rPr>
                <w:rFonts w:ascii="宋体" w:hAnsi="宋体" w:hint="eastAsia"/>
                <w:szCs w:val="21"/>
              </w:rPr>
              <w:t>条件</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10</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区外交通</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可进入性好</w:t>
            </w:r>
            <w:r w:rsidRPr="00B866F7">
              <w:rPr>
                <w:rFonts w:ascii="宋体" w:hAnsi="宋体"/>
                <w:szCs w:val="21"/>
              </w:rPr>
              <w:t>5</w:t>
            </w:r>
            <w:r w:rsidRPr="00B866F7">
              <w:rPr>
                <w:rFonts w:ascii="宋体" w:hAnsi="宋体" w:hint="eastAsia"/>
                <w:szCs w:val="21"/>
              </w:rPr>
              <w:t>分，较好</w:t>
            </w:r>
            <w:r w:rsidRPr="00B866F7">
              <w:rPr>
                <w:rFonts w:ascii="宋体" w:hAnsi="宋体"/>
                <w:szCs w:val="21"/>
              </w:rPr>
              <w:t>4</w:t>
            </w:r>
            <w:r w:rsidRPr="0074182A">
              <w:rPr>
                <w:szCs w:val="21"/>
              </w:rPr>
              <w:t xml:space="preserve"> ~</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Merge w:val="restart"/>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区内交通</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交通线路布局合理</w:t>
            </w:r>
            <w:r w:rsidRPr="00B866F7">
              <w:rPr>
                <w:rFonts w:ascii="宋体" w:hAnsi="宋体"/>
                <w:szCs w:val="21"/>
              </w:rPr>
              <w:t>2</w:t>
            </w:r>
            <w:r w:rsidRPr="00B866F7">
              <w:rPr>
                <w:rFonts w:ascii="宋体" w:hAnsi="宋体" w:hint="eastAsia"/>
                <w:szCs w:val="21"/>
              </w:rPr>
              <w:t>分</w:t>
            </w:r>
            <w:r>
              <w:rPr>
                <w:rFonts w:ascii="宋体" w:hAnsi="宋体" w:hint="eastAsia"/>
                <w:szCs w:val="21"/>
              </w:rPr>
              <w:t>，</w:t>
            </w:r>
            <w:r w:rsidRPr="00B866F7">
              <w:rPr>
                <w:rFonts w:ascii="宋体" w:hAnsi="宋体" w:hint="eastAsia"/>
                <w:szCs w:val="21"/>
              </w:rPr>
              <w:t>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 w:val="15"/>
                <w:szCs w:val="15"/>
              </w:rPr>
            </w:pPr>
          </w:p>
        </w:tc>
      </w:tr>
      <w:tr w:rsidR="001C4092" w:rsidRPr="0074182A" w:rsidTr="00CC6099">
        <w:trPr>
          <w:cantSplit/>
          <w:trHeight w:hRule="exact" w:val="612"/>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Merge/>
            <w:vAlign w:val="center"/>
          </w:tcPr>
          <w:p w:rsidR="001C4092" w:rsidRPr="0074182A" w:rsidRDefault="001C4092" w:rsidP="00B866F7">
            <w:pPr>
              <w:spacing w:line="260" w:lineRule="exact"/>
              <w:rPr>
                <w:rFonts w:ascii="宋体"/>
                <w:szCs w:val="21"/>
              </w:rPr>
            </w:pPr>
          </w:p>
        </w:tc>
        <w:tc>
          <w:tcPr>
            <w:tcW w:w="3706" w:type="dxa"/>
            <w:vAlign w:val="center"/>
          </w:tcPr>
          <w:p w:rsidR="001C4092" w:rsidRPr="0074182A" w:rsidRDefault="001C4092" w:rsidP="00B866F7">
            <w:pPr>
              <w:spacing w:line="260" w:lineRule="exact"/>
              <w:rPr>
                <w:rFonts w:ascii="宋体"/>
                <w:szCs w:val="21"/>
              </w:rPr>
            </w:pPr>
            <w:r w:rsidRPr="00B866F7">
              <w:rPr>
                <w:rFonts w:ascii="宋体" w:hAnsi="宋体" w:hint="eastAsia"/>
                <w:szCs w:val="21"/>
              </w:rPr>
              <w:t>使用环保交通工具</w:t>
            </w:r>
            <w:r w:rsidRPr="00B866F7">
              <w:rPr>
                <w:rFonts w:ascii="宋体" w:hAnsi="宋体"/>
                <w:szCs w:val="21"/>
              </w:rPr>
              <w:t>1</w:t>
            </w:r>
            <w:r w:rsidRPr="00B866F7">
              <w:rPr>
                <w:rFonts w:ascii="宋体" w:hAnsi="宋体" w:hint="eastAsia"/>
                <w:szCs w:val="21"/>
              </w:rPr>
              <w:t>分</w:t>
            </w:r>
            <w:r>
              <w:rPr>
                <w:rFonts w:ascii="宋体" w:hAnsi="宋体" w:hint="eastAsia"/>
                <w:szCs w:val="21"/>
              </w:rPr>
              <w:t>，</w:t>
            </w:r>
            <w:r w:rsidRPr="00B866F7">
              <w:rPr>
                <w:rFonts w:ascii="宋体" w:hAnsi="宋体" w:hint="eastAsia"/>
                <w:szCs w:val="21"/>
              </w:rPr>
              <w:t>未使用环保交通工具</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Merge w:val="restart"/>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配套设施（码头、停车场、标识）</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设施完善</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Merge/>
            <w:vAlign w:val="center"/>
          </w:tcPr>
          <w:p w:rsidR="001C4092" w:rsidRPr="0074182A" w:rsidRDefault="001C4092" w:rsidP="00B866F7">
            <w:pPr>
              <w:spacing w:line="260" w:lineRule="exact"/>
              <w:rPr>
                <w:rFonts w:ascii="宋体"/>
                <w:szCs w:val="21"/>
              </w:rPr>
            </w:pPr>
          </w:p>
        </w:tc>
        <w:tc>
          <w:tcPr>
            <w:tcW w:w="3706" w:type="dxa"/>
            <w:vAlign w:val="center"/>
          </w:tcPr>
          <w:p w:rsidR="001C4092" w:rsidRPr="0074182A" w:rsidRDefault="001C4092" w:rsidP="00B866F7">
            <w:pPr>
              <w:spacing w:line="260" w:lineRule="exact"/>
              <w:rPr>
                <w:rFonts w:ascii="宋体"/>
                <w:szCs w:val="21"/>
              </w:rPr>
            </w:pPr>
            <w:r w:rsidRPr="00B866F7">
              <w:rPr>
                <w:rFonts w:ascii="宋体" w:hAnsi="宋体" w:hint="eastAsia"/>
                <w:szCs w:val="21"/>
              </w:rPr>
              <w:t>布局合理</w:t>
            </w:r>
            <w:r w:rsidRPr="00B866F7">
              <w:rPr>
                <w:rFonts w:ascii="宋体" w:hAnsi="宋体"/>
                <w:szCs w:val="21"/>
              </w:rPr>
              <w:t>1</w:t>
            </w:r>
            <w:r w:rsidRPr="00B866F7">
              <w:rPr>
                <w:rFonts w:ascii="宋体" w:hAnsi="宋体" w:hint="eastAsia"/>
                <w:szCs w:val="21"/>
              </w:rPr>
              <w:t>分；布局不合理</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基础</w:t>
            </w:r>
          </w:p>
          <w:p w:rsidR="001C4092" w:rsidRPr="0074182A" w:rsidRDefault="001C4092" w:rsidP="000041A2">
            <w:pPr>
              <w:spacing w:line="300" w:lineRule="exact"/>
              <w:rPr>
                <w:rFonts w:ascii="宋体"/>
                <w:szCs w:val="21"/>
              </w:rPr>
            </w:pPr>
            <w:r w:rsidRPr="0074182A">
              <w:rPr>
                <w:rFonts w:ascii="宋体" w:hAnsi="宋体" w:hint="eastAsia"/>
                <w:szCs w:val="21"/>
              </w:rPr>
              <w:t>设施</w:t>
            </w:r>
          </w:p>
        </w:tc>
        <w:tc>
          <w:tcPr>
            <w:tcW w:w="654" w:type="dxa"/>
            <w:vMerge w:val="restart"/>
            <w:vAlign w:val="center"/>
          </w:tcPr>
          <w:p w:rsidR="001C4092" w:rsidRPr="00B866F7" w:rsidRDefault="001C4092" w:rsidP="000041A2">
            <w:pPr>
              <w:spacing w:line="300" w:lineRule="exact"/>
              <w:jc w:val="center"/>
              <w:rPr>
                <w:rFonts w:ascii="宋体"/>
                <w:szCs w:val="21"/>
              </w:rPr>
            </w:pPr>
            <w:r>
              <w:rPr>
                <w:rFonts w:ascii="宋体" w:hAnsi="宋体"/>
                <w:szCs w:val="21"/>
              </w:rPr>
              <w:t>4</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水</w:t>
            </w:r>
          </w:p>
        </w:tc>
        <w:tc>
          <w:tcPr>
            <w:tcW w:w="3706" w:type="dxa"/>
            <w:vAlign w:val="center"/>
          </w:tcPr>
          <w:p w:rsidR="001C4092" w:rsidRPr="00B866F7" w:rsidRDefault="001C4092" w:rsidP="004A2336">
            <w:pPr>
              <w:widowControl/>
              <w:spacing w:line="260" w:lineRule="exact"/>
              <w:rPr>
                <w:rFonts w:ascii="宋体"/>
                <w:szCs w:val="21"/>
              </w:rPr>
            </w:pPr>
            <w:r w:rsidRPr="00B866F7">
              <w:rPr>
                <w:rFonts w:ascii="宋体" w:hAnsi="宋体" w:hint="eastAsia"/>
                <w:szCs w:val="21"/>
              </w:rPr>
              <w:t>设施完备、</w:t>
            </w:r>
            <w:r>
              <w:rPr>
                <w:rFonts w:ascii="宋体" w:hAnsi="宋体" w:hint="eastAsia"/>
                <w:szCs w:val="21"/>
              </w:rPr>
              <w:t>运行良好</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电</w:t>
            </w:r>
          </w:p>
        </w:tc>
        <w:tc>
          <w:tcPr>
            <w:tcW w:w="3706" w:type="dxa"/>
            <w:vAlign w:val="center"/>
          </w:tcPr>
          <w:p w:rsidR="001C4092" w:rsidRPr="00B866F7" w:rsidRDefault="001C4092" w:rsidP="004A2336">
            <w:pPr>
              <w:widowControl/>
              <w:spacing w:line="260" w:lineRule="exact"/>
              <w:rPr>
                <w:rFonts w:ascii="宋体"/>
                <w:szCs w:val="21"/>
              </w:rPr>
            </w:pPr>
            <w:r w:rsidRPr="00B866F7">
              <w:rPr>
                <w:rFonts w:ascii="宋体" w:hAnsi="宋体" w:hint="eastAsia"/>
                <w:szCs w:val="21"/>
              </w:rPr>
              <w:t>设施完备、</w:t>
            </w:r>
            <w:r>
              <w:rPr>
                <w:rFonts w:ascii="宋体" w:hAnsi="宋体" w:hint="eastAsia"/>
                <w:szCs w:val="21"/>
              </w:rPr>
              <w:t>运行良好</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tcPr>
          <w:p w:rsidR="001C4092" w:rsidRPr="0074182A" w:rsidRDefault="001C4092" w:rsidP="005F0AF4"/>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通讯</w:t>
            </w:r>
          </w:p>
        </w:tc>
        <w:tc>
          <w:tcPr>
            <w:tcW w:w="3706" w:type="dxa"/>
            <w:vAlign w:val="center"/>
          </w:tcPr>
          <w:p w:rsidR="001C4092" w:rsidRDefault="001C4092" w:rsidP="004A2336">
            <w:r w:rsidRPr="0083526C">
              <w:rPr>
                <w:rFonts w:ascii="宋体" w:hAnsi="宋体" w:hint="eastAsia"/>
                <w:szCs w:val="21"/>
              </w:rPr>
              <w:t>设施完备、运行良好</w:t>
            </w:r>
            <w:r w:rsidRPr="0083526C">
              <w:rPr>
                <w:rFonts w:ascii="宋体" w:hAnsi="宋体"/>
                <w:szCs w:val="21"/>
              </w:rPr>
              <w:t>1</w:t>
            </w:r>
            <w:r w:rsidRPr="0083526C">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tcPr>
          <w:p w:rsidR="001C4092" w:rsidRPr="0074182A" w:rsidRDefault="001C4092" w:rsidP="005F0AF4"/>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网络</w:t>
            </w:r>
          </w:p>
        </w:tc>
        <w:tc>
          <w:tcPr>
            <w:tcW w:w="3706" w:type="dxa"/>
            <w:vAlign w:val="center"/>
          </w:tcPr>
          <w:p w:rsidR="001C4092" w:rsidRDefault="001C4092" w:rsidP="004A2336">
            <w:r w:rsidRPr="0083526C">
              <w:rPr>
                <w:rFonts w:ascii="宋体" w:hAnsi="宋体" w:hint="eastAsia"/>
                <w:szCs w:val="21"/>
              </w:rPr>
              <w:t>设施完备、运行良好</w:t>
            </w:r>
            <w:r w:rsidRPr="0083526C">
              <w:rPr>
                <w:rFonts w:ascii="宋体" w:hAnsi="宋体"/>
                <w:szCs w:val="21"/>
              </w:rPr>
              <w:t>1</w:t>
            </w:r>
            <w:r w:rsidRPr="0083526C">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tcPr>
          <w:p w:rsidR="001C4092" w:rsidRPr="0074182A" w:rsidRDefault="001C4092" w:rsidP="005F0AF4"/>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服务</w:t>
            </w:r>
          </w:p>
          <w:p w:rsidR="001C4092" w:rsidRPr="0074182A" w:rsidRDefault="001C4092" w:rsidP="000041A2">
            <w:pPr>
              <w:spacing w:line="300" w:lineRule="exact"/>
              <w:rPr>
                <w:rFonts w:ascii="宋体"/>
                <w:szCs w:val="21"/>
              </w:rPr>
            </w:pPr>
            <w:r w:rsidRPr="0074182A">
              <w:rPr>
                <w:rFonts w:ascii="宋体" w:hAnsi="宋体" w:hint="eastAsia"/>
                <w:szCs w:val="21"/>
              </w:rPr>
              <w:t>设施</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14</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游乐</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布局合理、运行良好</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导游</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布局合理、运行良好</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tcPr>
          <w:p w:rsidR="001C4092" w:rsidRPr="0074182A" w:rsidRDefault="001C4092" w:rsidP="005F0AF4"/>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餐饮</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布局合理、运行良好</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tcPr>
          <w:p w:rsidR="001C4092" w:rsidRPr="0074182A" w:rsidRDefault="001C4092" w:rsidP="005F0AF4"/>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接待</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布局合理、运行良好</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tcPr>
          <w:p w:rsidR="001C4092" w:rsidRPr="0074182A" w:rsidRDefault="001C4092" w:rsidP="005F0AF4"/>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购物</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布局合理、运行良好</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tcPr>
          <w:p w:rsidR="001C4092" w:rsidRPr="0074182A" w:rsidRDefault="001C4092" w:rsidP="005F0AF4"/>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卫生</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布局合理、运行良好</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tcPr>
          <w:p w:rsidR="001C4092" w:rsidRPr="0074182A" w:rsidRDefault="001C4092" w:rsidP="005F0AF4"/>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安全</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布局合理、运行良好</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tcPr>
          <w:p w:rsidR="001C4092" w:rsidRPr="0074182A" w:rsidRDefault="001C4092" w:rsidP="005F0AF4"/>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救生救护</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布局合理、运行良好</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tcPr>
          <w:p w:rsidR="001C4092" w:rsidRPr="0074182A" w:rsidRDefault="001C4092" w:rsidP="005F0AF4"/>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环境</w:t>
            </w:r>
          </w:p>
          <w:p w:rsidR="001C4092" w:rsidRPr="0074182A" w:rsidRDefault="001C4092" w:rsidP="000041A2">
            <w:pPr>
              <w:spacing w:line="300" w:lineRule="exact"/>
              <w:rPr>
                <w:rFonts w:ascii="宋体"/>
                <w:szCs w:val="21"/>
              </w:rPr>
            </w:pPr>
            <w:r w:rsidRPr="0074182A">
              <w:rPr>
                <w:rFonts w:ascii="宋体" w:hAnsi="宋体" w:hint="eastAsia"/>
                <w:szCs w:val="21"/>
              </w:rPr>
              <w:t>容量</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5</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瞬时容纳能力</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大</w:t>
            </w:r>
            <w:r w:rsidRPr="00B866F7">
              <w:rPr>
                <w:rFonts w:ascii="宋体" w:hAnsi="宋体"/>
                <w:szCs w:val="21"/>
              </w:rPr>
              <w:t>3</w:t>
            </w:r>
            <w:r w:rsidRPr="00B866F7">
              <w:rPr>
                <w:rFonts w:ascii="宋体" w:hAnsi="宋体" w:hint="eastAsia"/>
                <w:szCs w:val="21"/>
              </w:rPr>
              <w:t>分，较大</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74182A"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年容纳能力</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大</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 w:val="15"/>
                <w:szCs w:val="15"/>
              </w:rPr>
            </w:pPr>
          </w:p>
        </w:tc>
      </w:tr>
      <w:tr w:rsidR="001C4092" w:rsidRPr="0074182A" w:rsidTr="00CC6099">
        <w:trPr>
          <w:cantSplit/>
          <w:trHeight w:hRule="exact" w:val="624"/>
        </w:trPr>
        <w:tc>
          <w:tcPr>
            <w:tcW w:w="735" w:type="dxa"/>
            <w:vMerge w:val="restart"/>
            <w:vAlign w:val="center"/>
          </w:tcPr>
          <w:p w:rsidR="001C4092" w:rsidRPr="0074182A" w:rsidRDefault="001C4092" w:rsidP="000041A2">
            <w:pPr>
              <w:spacing w:line="300" w:lineRule="exact"/>
              <w:jc w:val="center"/>
              <w:rPr>
                <w:rFonts w:ascii="宋体"/>
                <w:szCs w:val="21"/>
              </w:rPr>
            </w:pPr>
            <w:r w:rsidRPr="0074182A">
              <w:rPr>
                <w:rFonts w:ascii="宋体" w:hAnsi="宋体" w:hint="eastAsia"/>
                <w:szCs w:val="21"/>
              </w:rPr>
              <w:t>环境</w:t>
            </w:r>
          </w:p>
          <w:p w:rsidR="001C4092" w:rsidRPr="0074182A" w:rsidRDefault="001C4092" w:rsidP="000041A2">
            <w:pPr>
              <w:spacing w:line="300" w:lineRule="exact"/>
              <w:jc w:val="center"/>
              <w:rPr>
                <w:rFonts w:ascii="宋体"/>
                <w:szCs w:val="21"/>
              </w:rPr>
            </w:pPr>
            <w:r w:rsidRPr="0074182A">
              <w:rPr>
                <w:rFonts w:ascii="宋体" w:hAnsi="宋体" w:hint="eastAsia"/>
                <w:szCs w:val="21"/>
              </w:rPr>
              <w:t>保护</w:t>
            </w:r>
          </w:p>
          <w:p w:rsidR="001C4092" w:rsidRPr="0074182A" w:rsidRDefault="001C4092" w:rsidP="000041A2">
            <w:pPr>
              <w:spacing w:line="300" w:lineRule="exact"/>
              <w:jc w:val="center"/>
              <w:rPr>
                <w:rFonts w:ascii="宋体"/>
                <w:szCs w:val="21"/>
              </w:rPr>
            </w:pPr>
            <w:r w:rsidRPr="0074182A">
              <w:rPr>
                <w:rFonts w:ascii="宋体" w:hAnsi="宋体" w:hint="eastAsia"/>
                <w:szCs w:val="21"/>
              </w:rPr>
              <w:t>评价</w:t>
            </w:r>
          </w:p>
          <w:p w:rsidR="001C4092" w:rsidRPr="0074182A" w:rsidRDefault="001C4092" w:rsidP="000041A2">
            <w:pPr>
              <w:spacing w:line="300" w:lineRule="exact"/>
              <w:jc w:val="center"/>
              <w:rPr>
                <w:rFonts w:ascii="宋体"/>
                <w:szCs w:val="21"/>
              </w:rPr>
            </w:pPr>
            <w:r w:rsidRPr="0074182A">
              <w:rPr>
                <w:rFonts w:ascii="宋体" w:hAnsi="宋体"/>
                <w:szCs w:val="21"/>
              </w:rPr>
              <w:t>(40</w:t>
            </w:r>
            <w:r w:rsidRPr="0074182A">
              <w:rPr>
                <w:rFonts w:ascii="宋体" w:hAnsi="宋体" w:hint="eastAsia"/>
                <w:szCs w:val="21"/>
              </w:rPr>
              <w:t>分</w:t>
            </w:r>
            <w:r w:rsidRPr="0074182A">
              <w:rPr>
                <w:rFonts w:ascii="宋体" w:hAnsi="宋体"/>
                <w:szCs w:val="21"/>
              </w:rPr>
              <w:t>)</w:t>
            </w: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水生</w:t>
            </w:r>
          </w:p>
          <w:p w:rsidR="001C4092" w:rsidRPr="0074182A" w:rsidRDefault="001C4092" w:rsidP="000041A2">
            <w:pPr>
              <w:spacing w:line="300" w:lineRule="exact"/>
              <w:rPr>
                <w:rFonts w:ascii="宋体"/>
                <w:szCs w:val="21"/>
              </w:rPr>
            </w:pPr>
            <w:r w:rsidRPr="0074182A">
              <w:rPr>
                <w:rFonts w:ascii="宋体" w:hAnsi="宋体" w:hint="eastAsia"/>
                <w:szCs w:val="21"/>
              </w:rPr>
              <w:t>态环</w:t>
            </w:r>
          </w:p>
          <w:p w:rsidR="001C4092" w:rsidRPr="0074182A" w:rsidRDefault="001C4092" w:rsidP="000041A2">
            <w:pPr>
              <w:spacing w:line="300" w:lineRule="exact"/>
              <w:rPr>
                <w:rFonts w:ascii="宋体"/>
                <w:szCs w:val="21"/>
              </w:rPr>
            </w:pPr>
            <w:r w:rsidRPr="0074182A">
              <w:rPr>
                <w:rFonts w:ascii="宋体" w:hAnsi="宋体" w:hint="eastAsia"/>
                <w:szCs w:val="21"/>
              </w:rPr>
              <w:t>境质</w:t>
            </w:r>
          </w:p>
          <w:p w:rsidR="001C4092" w:rsidRPr="0074182A" w:rsidRDefault="001C4092" w:rsidP="000041A2">
            <w:pPr>
              <w:spacing w:line="300" w:lineRule="exact"/>
              <w:rPr>
                <w:rFonts w:ascii="宋体"/>
                <w:szCs w:val="21"/>
              </w:rPr>
            </w:pPr>
            <w:r w:rsidRPr="0074182A">
              <w:rPr>
                <w:rFonts w:ascii="宋体" w:hAnsi="宋体" w:hint="eastAsia"/>
                <w:szCs w:val="21"/>
              </w:rPr>
              <w:t>量</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15</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水质</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依据</w:t>
            </w:r>
            <w:r w:rsidRPr="00B866F7">
              <w:rPr>
                <w:rFonts w:ascii="宋体" w:hAnsi="宋体"/>
                <w:szCs w:val="21"/>
              </w:rPr>
              <w:t>GB3838</w:t>
            </w:r>
            <w:r w:rsidRPr="00B866F7">
              <w:rPr>
                <w:rFonts w:ascii="宋体" w:hAnsi="宋体" w:hint="eastAsia"/>
                <w:szCs w:val="21"/>
              </w:rPr>
              <w:t>要求，达到Ⅰ类或</w:t>
            </w:r>
            <w:r>
              <w:rPr>
                <w:rFonts w:ascii="宋体" w:hAnsi="宋体" w:hint="eastAsia"/>
                <w:szCs w:val="21"/>
              </w:rPr>
              <w:t>Ⅱ</w:t>
            </w:r>
            <w:r w:rsidRPr="00B866F7">
              <w:rPr>
                <w:rFonts w:ascii="宋体" w:hAnsi="宋体" w:hint="eastAsia"/>
                <w:szCs w:val="21"/>
              </w:rPr>
              <w:t>类</w:t>
            </w:r>
            <w:r w:rsidRPr="00B866F7">
              <w:rPr>
                <w:rFonts w:ascii="宋体" w:hAnsi="宋体"/>
                <w:szCs w:val="21"/>
              </w:rPr>
              <w:t>4</w:t>
            </w:r>
            <w:r w:rsidRPr="00B866F7">
              <w:rPr>
                <w:rFonts w:ascii="宋体" w:hAnsi="宋体" w:hint="eastAsia"/>
                <w:szCs w:val="21"/>
              </w:rPr>
              <w:t>分，</w:t>
            </w:r>
            <w:r>
              <w:rPr>
                <w:rFonts w:ascii="宋体" w:hAnsi="宋体" w:hint="eastAsia"/>
                <w:szCs w:val="21"/>
              </w:rPr>
              <w:t>Ⅲ</w:t>
            </w:r>
            <w:r w:rsidRPr="00B866F7">
              <w:rPr>
                <w:rFonts w:ascii="宋体" w:hAnsi="宋体" w:hint="eastAsia"/>
                <w:szCs w:val="21"/>
              </w:rPr>
              <w:t>类</w:t>
            </w:r>
            <w:r w:rsidRPr="00B866F7">
              <w:rPr>
                <w:rFonts w:ascii="宋体" w:hAnsi="宋体"/>
                <w:szCs w:val="21"/>
              </w:rPr>
              <w:t>3</w:t>
            </w:r>
            <w:r w:rsidRPr="00B866F7">
              <w:rPr>
                <w:rFonts w:ascii="宋体" w:hAnsi="宋体" w:hint="eastAsia"/>
                <w:szCs w:val="21"/>
              </w:rPr>
              <w:t>分，</w:t>
            </w:r>
            <w:r>
              <w:rPr>
                <w:rFonts w:ascii="宋体" w:hAnsi="宋体" w:hint="eastAsia"/>
                <w:szCs w:val="21"/>
              </w:rPr>
              <w:t>Ⅳ</w:t>
            </w:r>
            <w:r w:rsidRPr="00B866F7">
              <w:rPr>
                <w:rFonts w:ascii="宋体" w:hAnsi="宋体" w:hint="eastAsia"/>
                <w:szCs w:val="21"/>
              </w:rPr>
              <w:t>类</w:t>
            </w:r>
            <w:r w:rsidRPr="00B866F7">
              <w:rPr>
                <w:rFonts w:ascii="宋体" w:hAnsi="宋体"/>
                <w:szCs w:val="21"/>
              </w:rPr>
              <w:t>2</w:t>
            </w:r>
            <w:r w:rsidRPr="00B866F7">
              <w:rPr>
                <w:rFonts w:ascii="宋体" w:hAnsi="宋体" w:hint="eastAsia"/>
                <w:szCs w:val="21"/>
              </w:rPr>
              <w:t>分，</w:t>
            </w:r>
            <w:r>
              <w:rPr>
                <w:rFonts w:ascii="宋体" w:hAnsi="宋体" w:hint="eastAsia"/>
                <w:szCs w:val="21"/>
              </w:rPr>
              <w:t>Ⅴ</w:t>
            </w:r>
            <w:r w:rsidRPr="00B866F7">
              <w:rPr>
                <w:rFonts w:ascii="宋体" w:hAnsi="宋体" w:hint="eastAsia"/>
                <w:szCs w:val="21"/>
              </w:rPr>
              <w:t>类</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restart"/>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水量</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充沛</w:t>
            </w:r>
            <w:r w:rsidRPr="00B866F7">
              <w:rPr>
                <w:rFonts w:ascii="宋体" w:hAnsi="宋体"/>
                <w:szCs w:val="21"/>
              </w:rPr>
              <w:t>3</w:t>
            </w:r>
            <w:r w:rsidRPr="00B866F7">
              <w:rPr>
                <w:rFonts w:ascii="宋体" w:hAnsi="宋体" w:hint="eastAsia"/>
                <w:szCs w:val="21"/>
              </w:rPr>
              <w:t>分，较充沛</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水循环</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良好</w:t>
            </w:r>
            <w:r w:rsidRPr="00B866F7">
              <w:rPr>
                <w:rFonts w:ascii="宋体" w:hAnsi="宋体"/>
                <w:szCs w:val="21"/>
              </w:rPr>
              <w:t>3</w:t>
            </w:r>
            <w:r w:rsidRPr="00B866F7">
              <w:rPr>
                <w:rFonts w:ascii="宋体" w:hAnsi="宋体" w:hint="eastAsia"/>
                <w:szCs w:val="21"/>
              </w:rPr>
              <w:t>分，较</w:t>
            </w:r>
            <w:r>
              <w:rPr>
                <w:rFonts w:ascii="宋体" w:hAnsi="宋体" w:hint="eastAsia"/>
                <w:szCs w:val="21"/>
              </w:rPr>
              <w:t>好</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水生生物</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丰富、健康</w:t>
            </w:r>
            <w:r w:rsidRPr="00B866F7">
              <w:rPr>
                <w:rFonts w:ascii="宋体" w:hAnsi="宋体"/>
                <w:szCs w:val="21"/>
              </w:rPr>
              <w:t>3</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污水处理</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有措施、达标排放</w:t>
            </w:r>
            <w:r w:rsidRPr="00B866F7">
              <w:rPr>
                <w:rFonts w:ascii="宋体" w:hAnsi="宋体"/>
                <w:szCs w:val="21"/>
              </w:rPr>
              <w:t>2</w:t>
            </w:r>
            <w:r w:rsidRPr="00B866F7">
              <w:rPr>
                <w:rFonts w:ascii="宋体" w:hAnsi="宋体" w:hint="eastAsia"/>
                <w:szCs w:val="21"/>
              </w:rPr>
              <w:t>分；不达标</w:t>
            </w:r>
            <w:r w:rsidRPr="00B866F7">
              <w:rPr>
                <w:rFonts w:ascii="宋体" w:hAnsi="宋体"/>
                <w:szCs w:val="21"/>
              </w:rPr>
              <w:t>-2</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851"/>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水土</w:t>
            </w:r>
          </w:p>
          <w:p w:rsidR="001C4092" w:rsidRPr="0074182A" w:rsidRDefault="001C4092" w:rsidP="000041A2">
            <w:pPr>
              <w:spacing w:line="300" w:lineRule="exact"/>
              <w:rPr>
                <w:rFonts w:ascii="宋体"/>
                <w:szCs w:val="21"/>
              </w:rPr>
            </w:pPr>
            <w:r w:rsidRPr="0074182A">
              <w:rPr>
                <w:rFonts w:ascii="宋体" w:hAnsi="宋体" w:hint="eastAsia"/>
                <w:szCs w:val="21"/>
              </w:rPr>
              <w:t>保持</w:t>
            </w:r>
          </w:p>
          <w:p w:rsidR="001C4092" w:rsidRPr="0074182A" w:rsidRDefault="001C4092" w:rsidP="000041A2">
            <w:pPr>
              <w:spacing w:line="300" w:lineRule="exact"/>
              <w:rPr>
                <w:rFonts w:ascii="宋体"/>
                <w:szCs w:val="21"/>
              </w:rPr>
            </w:pPr>
            <w:r w:rsidRPr="0074182A">
              <w:rPr>
                <w:rFonts w:ascii="宋体" w:hAnsi="宋体" w:hint="eastAsia"/>
                <w:szCs w:val="21"/>
              </w:rPr>
              <w:t>质量</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10</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水土流失综合治理率</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依据</w:t>
            </w:r>
            <w:r w:rsidRPr="00EE432A">
              <w:rPr>
                <w:szCs w:val="21"/>
              </w:rPr>
              <w:t>GB15773</w:t>
            </w:r>
            <w:r w:rsidRPr="00EE432A">
              <w:rPr>
                <w:rFonts w:hAnsi="宋体" w:hint="eastAsia"/>
                <w:szCs w:val="21"/>
              </w:rPr>
              <w:t>要求，治理率达</w:t>
            </w:r>
            <w:r w:rsidRPr="00EE432A">
              <w:rPr>
                <w:szCs w:val="21"/>
              </w:rPr>
              <w:t>95%</w:t>
            </w:r>
            <w:r w:rsidRPr="00EE432A">
              <w:rPr>
                <w:rFonts w:hAnsi="宋体" w:hint="eastAsia"/>
                <w:szCs w:val="21"/>
              </w:rPr>
              <w:t>以上</w:t>
            </w:r>
            <w:r w:rsidRPr="00EE432A">
              <w:rPr>
                <w:szCs w:val="21"/>
              </w:rPr>
              <w:t>5</w:t>
            </w:r>
            <w:r w:rsidRPr="00EE432A">
              <w:rPr>
                <w:rFonts w:hAnsi="宋体" w:hint="eastAsia"/>
                <w:szCs w:val="21"/>
              </w:rPr>
              <w:t>分，</w:t>
            </w:r>
            <w:r w:rsidRPr="00EE432A">
              <w:rPr>
                <w:szCs w:val="21"/>
              </w:rPr>
              <w:t>95%~90% 4</w:t>
            </w:r>
            <w:r w:rsidRPr="00EE432A">
              <w:rPr>
                <w:rFonts w:hAnsi="宋体" w:hint="eastAsia"/>
                <w:szCs w:val="21"/>
              </w:rPr>
              <w:t>分，</w:t>
            </w:r>
            <w:r w:rsidRPr="00EE432A">
              <w:rPr>
                <w:szCs w:val="21"/>
              </w:rPr>
              <w:t>90%~85% 3</w:t>
            </w:r>
            <w:r w:rsidRPr="00EE432A">
              <w:rPr>
                <w:rFonts w:hAnsi="宋体" w:hint="eastAsia"/>
                <w:szCs w:val="21"/>
              </w:rPr>
              <w:t>分，</w:t>
            </w:r>
            <w:r w:rsidRPr="00EE432A">
              <w:rPr>
                <w:szCs w:val="21"/>
              </w:rPr>
              <w:t>85%~80% 2</w:t>
            </w:r>
            <w:r w:rsidRPr="00EE432A">
              <w:rPr>
                <w:rFonts w:hAnsi="宋体" w:hint="eastAsia"/>
                <w:szCs w:val="21"/>
              </w:rPr>
              <w:t>分，</w:t>
            </w:r>
            <w:r w:rsidRPr="00EE432A">
              <w:rPr>
                <w:szCs w:val="21"/>
              </w:rPr>
              <w:t>80%~70% 1</w:t>
            </w:r>
            <w:r w:rsidRPr="00EE432A">
              <w:rPr>
                <w:rFonts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851"/>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林草覆盖率</w:t>
            </w:r>
          </w:p>
        </w:tc>
        <w:tc>
          <w:tcPr>
            <w:tcW w:w="3706" w:type="dxa"/>
            <w:vAlign w:val="center"/>
          </w:tcPr>
          <w:p w:rsidR="001C4092" w:rsidRPr="00B866F7" w:rsidRDefault="001C4092" w:rsidP="00B866F7">
            <w:pPr>
              <w:widowControl/>
              <w:spacing w:line="260" w:lineRule="exact"/>
              <w:rPr>
                <w:rFonts w:ascii="宋体"/>
                <w:szCs w:val="21"/>
              </w:rPr>
            </w:pPr>
            <w:r>
              <w:rPr>
                <w:rFonts w:hint="eastAsia"/>
                <w:szCs w:val="21"/>
              </w:rPr>
              <w:t>林草面积占宜林宜草面</w:t>
            </w:r>
            <w:r w:rsidRPr="00EE432A">
              <w:rPr>
                <w:szCs w:val="21"/>
              </w:rPr>
              <w:t>95%</w:t>
            </w:r>
            <w:r w:rsidRPr="00EE432A">
              <w:rPr>
                <w:rFonts w:hint="eastAsia"/>
                <w:szCs w:val="21"/>
              </w:rPr>
              <w:t>以上</w:t>
            </w:r>
            <w:r w:rsidRPr="00EE432A">
              <w:rPr>
                <w:szCs w:val="21"/>
              </w:rPr>
              <w:t>5</w:t>
            </w:r>
            <w:r w:rsidRPr="00EE432A">
              <w:rPr>
                <w:rFonts w:hint="eastAsia"/>
                <w:szCs w:val="21"/>
              </w:rPr>
              <w:t>分，</w:t>
            </w:r>
            <w:r w:rsidRPr="00EE432A">
              <w:rPr>
                <w:szCs w:val="21"/>
              </w:rPr>
              <w:t>95%</w:t>
            </w:r>
            <w:r w:rsidRPr="0074182A">
              <w:rPr>
                <w:szCs w:val="21"/>
              </w:rPr>
              <w:t>~</w:t>
            </w:r>
            <w:r>
              <w:rPr>
                <w:szCs w:val="21"/>
              </w:rPr>
              <w:t>90%</w:t>
            </w:r>
            <w:r>
              <w:rPr>
                <w:rFonts w:hint="eastAsia"/>
                <w:szCs w:val="21"/>
              </w:rPr>
              <w:t xml:space="preserve">　</w:t>
            </w:r>
            <w:r>
              <w:rPr>
                <w:szCs w:val="21"/>
              </w:rPr>
              <w:t>4</w:t>
            </w:r>
            <w:r w:rsidRPr="00EE432A">
              <w:rPr>
                <w:rFonts w:hint="eastAsia"/>
                <w:szCs w:val="21"/>
              </w:rPr>
              <w:t>分，</w:t>
            </w:r>
            <w:r w:rsidRPr="00EE432A">
              <w:rPr>
                <w:szCs w:val="21"/>
              </w:rPr>
              <w:t>90%</w:t>
            </w:r>
            <w:r w:rsidRPr="0074182A">
              <w:rPr>
                <w:szCs w:val="21"/>
              </w:rPr>
              <w:t>~</w:t>
            </w:r>
            <w:r w:rsidRPr="00EE432A">
              <w:rPr>
                <w:szCs w:val="21"/>
              </w:rPr>
              <w:t>85% 3</w:t>
            </w:r>
            <w:r w:rsidRPr="00EE432A">
              <w:rPr>
                <w:rFonts w:hint="eastAsia"/>
                <w:szCs w:val="21"/>
              </w:rPr>
              <w:t>分，</w:t>
            </w:r>
            <w:r w:rsidRPr="00EE432A">
              <w:rPr>
                <w:szCs w:val="21"/>
              </w:rPr>
              <w:t>85%</w:t>
            </w:r>
            <w:r w:rsidRPr="0074182A">
              <w:rPr>
                <w:szCs w:val="21"/>
              </w:rPr>
              <w:t>~</w:t>
            </w:r>
            <w:r w:rsidRPr="00EE432A">
              <w:rPr>
                <w:szCs w:val="21"/>
              </w:rPr>
              <w:t>80% 2</w:t>
            </w:r>
            <w:r w:rsidRPr="00EE432A">
              <w:rPr>
                <w:rFonts w:hint="eastAsia"/>
                <w:szCs w:val="21"/>
              </w:rPr>
              <w:t>分，</w:t>
            </w:r>
            <w:r w:rsidRPr="00EE432A">
              <w:rPr>
                <w:szCs w:val="21"/>
              </w:rPr>
              <w:t>80%</w:t>
            </w:r>
            <w:r w:rsidRPr="0074182A">
              <w:rPr>
                <w:szCs w:val="21"/>
              </w:rPr>
              <w:t>~</w:t>
            </w:r>
            <w:r w:rsidRPr="00EE432A">
              <w:rPr>
                <w:szCs w:val="21"/>
              </w:rPr>
              <w:t>7</w:t>
            </w:r>
            <w:r>
              <w:rPr>
                <w:szCs w:val="21"/>
              </w:rPr>
              <w:t>0</w:t>
            </w:r>
            <w:r w:rsidRPr="00EE432A">
              <w:rPr>
                <w:szCs w:val="21"/>
              </w:rPr>
              <w:t>% 1</w:t>
            </w:r>
            <w:r w:rsidRPr="00EE432A">
              <w:rPr>
                <w:rFonts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生物</w:t>
            </w:r>
          </w:p>
          <w:p w:rsidR="001C4092" w:rsidRPr="0074182A" w:rsidRDefault="001C4092" w:rsidP="000041A2">
            <w:pPr>
              <w:spacing w:line="300" w:lineRule="exact"/>
              <w:rPr>
                <w:rFonts w:ascii="宋体"/>
                <w:szCs w:val="21"/>
              </w:rPr>
            </w:pPr>
            <w:r w:rsidRPr="0074182A">
              <w:rPr>
                <w:rFonts w:ascii="宋体" w:hAnsi="宋体" w:hint="eastAsia"/>
                <w:szCs w:val="21"/>
              </w:rPr>
              <w:t>多样</w:t>
            </w:r>
          </w:p>
          <w:p w:rsidR="001C4092" w:rsidRPr="0074182A" w:rsidRDefault="001C4092" w:rsidP="000041A2">
            <w:pPr>
              <w:spacing w:line="300" w:lineRule="exact"/>
              <w:rPr>
                <w:rFonts w:ascii="宋体"/>
                <w:szCs w:val="21"/>
              </w:rPr>
            </w:pPr>
            <w:r w:rsidRPr="0074182A">
              <w:rPr>
                <w:rFonts w:ascii="宋体" w:hAnsi="宋体" w:hint="eastAsia"/>
                <w:szCs w:val="21"/>
              </w:rPr>
              <w:t>性保</w:t>
            </w:r>
          </w:p>
          <w:p w:rsidR="001C4092" w:rsidRPr="0074182A" w:rsidRDefault="001C4092" w:rsidP="000041A2">
            <w:pPr>
              <w:spacing w:line="300" w:lineRule="exact"/>
              <w:rPr>
                <w:rFonts w:ascii="宋体"/>
                <w:szCs w:val="21"/>
              </w:rPr>
            </w:pPr>
            <w:r w:rsidRPr="0074182A">
              <w:rPr>
                <w:rFonts w:ascii="宋体" w:hAnsi="宋体" w:hint="eastAsia"/>
                <w:szCs w:val="21"/>
              </w:rPr>
              <w:t>护</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10</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物种保护</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物种丰富多样</w:t>
            </w:r>
            <w:r w:rsidRPr="00B866F7">
              <w:rPr>
                <w:rFonts w:ascii="宋体" w:hAnsi="宋体"/>
                <w:szCs w:val="21"/>
              </w:rPr>
              <w:t>4</w:t>
            </w:r>
            <w:r w:rsidRPr="00B866F7">
              <w:rPr>
                <w:rFonts w:ascii="宋体" w:hAnsi="宋体" w:hint="eastAsia"/>
                <w:szCs w:val="21"/>
              </w:rPr>
              <w:t>分，较丰富</w:t>
            </w:r>
            <w:r w:rsidRPr="00B866F7">
              <w:rPr>
                <w:rFonts w:ascii="宋体" w:hAnsi="宋体"/>
                <w:szCs w:val="21"/>
              </w:rPr>
              <w:t>3</w:t>
            </w:r>
            <w:r w:rsidRPr="0074182A">
              <w:rPr>
                <w:szCs w:val="21"/>
              </w:rPr>
              <w:t>~</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栖息地设置</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布局合理</w:t>
            </w:r>
            <w:r w:rsidRPr="00B866F7">
              <w:rPr>
                <w:rFonts w:ascii="宋体" w:hAnsi="宋体"/>
                <w:szCs w:val="21"/>
              </w:rPr>
              <w:t>3</w:t>
            </w:r>
            <w:r w:rsidRPr="00B866F7">
              <w:rPr>
                <w:rFonts w:ascii="宋体" w:hAnsi="宋体" w:hint="eastAsia"/>
                <w:szCs w:val="21"/>
              </w:rPr>
              <w:t>分，较合理</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保护措施和效果</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措施完善、效果明显</w:t>
            </w:r>
            <w:r w:rsidRPr="00B866F7">
              <w:rPr>
                <w:rFonts w:ascii="宋体" w:hAnsi="宋体"/>
                <w:szCs w:val="21"/>
              </w:rPr>
              <w:t>3</w:t>
            </w:r>
            <w:r w:rsidRPr="00B866F7">
              <w:rPr>
                <w:rFonts w:ascii="宋体" w:hAnsi="宋体" w:hint="eastAsia"/>
                <w:szCs w:val="21"/>
              </w:rPr>
              <w:t>分，较好</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空气</w:t>
            </w:r>
          </w:p>
          <w:p w:rsidR="001C4092" w:rsidRPr="0074182A" w:rsidRDefault="001C4092" w:rsidP="000041A2">
            <w:pPr>
              <w:spacing w:line="300" w:lineRule="exact"/>
              <w:rPr>
                <w:rFonts w:ascii="宋体"/>
                <w:szCs w:val="21"/>
              </w:rPr>
            </w:pPr>
            <w:r w:rsidRPr="0074182A">
              <w:rPr>
                <w:rFonts w:ascii="宋体" w:hAnsi="宋体" w:hint="eastAsia"/>
                <w:szCs w:val="21"/>
              </w:rPr>
              <w:t>质量</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5</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环境空气质量</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依据</w:t>
            </w:r>
            <w:r w:rsidRPr="00B866F7">
              <w:rPr>
                <w:rFonts w:ascii="宋体" w:hAnsi="宋体"/>
                <w:szCs w:val="21"/>
              </w:rPr>
              <w:t>GB3095</w:t>
            </w:r>
            <w:r w:rsidRPr="00B866F7">
              <w:rPr>
                <w:rFonts w:ascii="宋体" w:hAnsi="宋体" w:hint="eastAsia"/>
                <w:szCs w:val="21"/>
              </w:rPr>
              <w:t>要求，达到一类区标准</w:t>
            </w:r>
            <w:r w:rsidRPr="00B866F7">
              <w:rPr>
                <w:rFonts w:ascii="宋体" w:hAnsi="宋体"/>
                <w:szCs w:val="21"/>
              </w:rPr>
              <w:t>2</w:t>
            </w:r>
            <w:r w:rsidRPr="00B866F7">
              <w:rPr>
                <w:rFonts w:ascii="宋体" w:hAnsi="宋体" w:hint="eastAsia"/>
                <w:szCs w:val="21"/>
              </w:rPr>
              <w:t>分，达到二类区标准</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负氧离子含量</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高</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舒适度</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舒适</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jc w:val="center"/>
              <w:rPr>
                <w:rFonts w:ascii="宋体"/>
                <w:sz w:val="15"/>
                <w:szCs w:val="15"/>
              </w:rPr>
            </w:pPr>
          </w:p>
        </w:tc>
      </w:tr>
      <w:tr w:rsidR="001C4092" w:rsidRPr="0074182A" w:rsidTr="00CC6099">
        <w:trPr>
          <w:cantSplit/>
          <w:trHeight w:hRule="exact" w:val="454"/>
        </w:trPr>
        <w:tc>
          <w:tcPr>
            <w:tcW w:w="735" w:type="dxa"/>
            <w:vMerge w:val="restart"/>
            <w:vAlign w:val="center"/>
          </w:tcPr>
          <w:p w:rsidR="001C4092" w:rsidRPr="0074182A" w:rsidRDefault="001C4092" w:rsidP="004159D2">
            <w:pPr>
              <w:spacing w:line="300" w:lineRule="exact"/>
              <w:rPr>
                <w:rFonts w:ascii="宋体"/>
                <w:szCs w:val="21"/>
              </w:rPr>
            </w:pPr>
            <w:r w:rsidRPr="0074182A">
              <w:rPr>
                <w:rFonts w:ascii="宋体" w:hAnsi="宋体" w:hint="eastAsia"/>
                <w:szCs w:val="21"/>
              </w:rPr>
              <w:t>管理</w:t>
            </w:r>
          </w:p>
          <w:p w:rsidR="001C4092" w:rsidRPr="0074182A" w:rsidRDefault="001C4092" w:rsidP="004159D2">
            <w:pPr>
              <w:spacing w:line="300" w:lineRule="exact"/>
              <w:rPr>
                <w:rFonts w:ascii="宋体"/>
                <w:szCs w:val="21"/>
              </w:rPr>
            </w:pPr>
            <w:r w:rsidRPr="0074182A">
              <w:rPr>
                <w:rFonts w:ascii="宋体" w:hAnsi="宋体" w:hint="eastAsia"/>
                <w:szCs w:val="21"/>
              </w:rPr>
              <w:t>评价</w:t>
            </w:r>
          </w:p>
          <w:p w:rsidR="001C4092" w:rsidRPr="0074182A" w:rsidRDefault="001C4092" w:rsidP="000041A2">
            <w:pPr>
              <w:spacing w:line="300" w:lineRule="exact"/>
              <w:jc w:val="center"/>
              <w:rPr>
                <w:rFonts w:ascii="宋体"/>
                <w:szCs w:val="21"/>
              </w:rPr>
            </w:pPr>
            <w:r w:rsidRPr="0074182A">
              <w:rPr>
                <w:rFonts w:ascii="宋体" w:hAnsi="宋体"/>
                <w:szCs w:val="21"/>
              </w:rPr>
              <w:t>(40</w:t>
            </w:r>
            <w:r w:rsidRPr="0074182A">
              <w:rPr>
                <w:rFonts w:ascii="宋体" w:hAnsi="宋体" w:hint="eastAsia"/>
                <w:szCs w:val="21"/>
              </w:rPr>
              <w:t>分</w:t>
            </w:r>
            <w:r w:rsidRPr="0074182A">
              <w:rPr>
                <w:rFonts w:ascii="宋体" w:hAnsi="宋体"/>
                <w:szCs w:val="21"/>
              </w:rPr>
              <w:t>)</w:t>
            </w: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管理</w:t>
            </w:r>
          </w:p>
          <w:p w:rsidR="001C4092" w:rsidRPr="0074182A" w:rsidRDefault="001C4092" w:rsidP="000041A2">
            <w:pPr>
              <w:spacing w:line="300" w:lineRule="exact"/>
              <w:rPr>
                <w:rFonts w:ascii="宋体"/>
                <w:szCs w:val="21"/>
              </w:rPr>
            </w:pPr>
            <w:r w:rsidRPr="0074182A">
              <w:rPr>
                <w:rFonts w:ascii="宋体" w:hAnsi="宋体" w:hint="eastAsia"/>
                <w:szCs w:val="21"/>
              </w:rPr>
              <w:t>体系</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6</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管理机构</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健全</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restart"/>
            <w:vAlign w:val="center"/>
          </w:tcPr>
          <w:p w:rsidR="001C4092" w:rsidRPr="0074182A" w:rsidRDefault="001C4092" w:rsidP="005F0AF4">
            <w:pPr>
              <w:jc w:val="center"/>
              <w:rPr>
                <w:rFonts w:ascii="宋体"/>
                <w:szCs w:val="21"/>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jc w:val="center"/>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管理制度</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完备</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jc w:val="center"/>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人员职责</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明确、落实</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景区</w:t>
            </w:r>
          </w:p>
          <w:p w:rsidR="001C4092" w:rsidRPr="0074182A" w:rsidRDefault="001C4092" w:rsidP="000041A2">
            <w:pPr>
              <w:spacing w:line="300" w:lineRule="exact"/>
              <w:rPr>
                <w:rFonts w:ascii="宋体"/>
                <w:szCs w:val="21"/>
              </w:rPr>
            </w:pPr>
            <w:r w:rsidRPr="0074182A">
              <w:rPr>
                <w:rFonts w:ascii="宋体" w:hAnsi="宋体" w:hint="eastAsia"/>
                <w:szCs w:val="21"/>
              </w:rPr>
              <w:t>规划</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6</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编制单位资质</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符合规定</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规划成果</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符合</w:t>
            </w:r>
            <w:r w:rsidRPr="00B866F7">
              <w:rPr>
                <w:rFonts w:ascii="宋体" w:hAnsi="宋体"/>
                <w:szCs w:val="21"/>
              </w:rPr>
              <w:t>SL471</w:t>
            </w:r>
            <w:r w:rsidRPr="00B866F7">
              <w:rPr>
                <w:rFonts w:ascii="宋体" w:hAnsi="宋体" w:hint="eastAsia"/>
                <w:szCs w:val="21"/>
              </w:rPr>
              <w:t>要求，科学合理</w:t>
            </w:r>
            <w:r w:rsidRPr="00B866F7">
              <w:rPr>
                <w:rFonts w:ascii="宋体" w:hAnsi="宋体"/>
                <w:szCs w:val="21"/>
              </w:rPr>
              <w:t>3</w:t>
            </w:r>
            <w:r w:rsidRPr="00B866F7">
              <w:rPr>
                <w:rFonts w:ascii="宋体" w:hAnsi="宋体" w:hint="eastAsia"/>
                <w:szCs w:val="21"/>
              </w:rPr>
              <w:t>分，较合理</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规划批复</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水行政主管部门审查通过、地方政府部门批复</w:t>
            </w:r>
            <w:r w:rsidRPr="00B866F7">
              <w:rPr>
                <w:rFonts w:ascii="宋体" w:hAnsi="宋体"/>
                <w:szCs w:val="21"/>
              </w:rPr>
              <w:t>2</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服务</w:t>
            </w:r>
          </w:p>
          <w:p w:rsidR="001C4092" w:rsidRPr="0074182A" w:rsidRDefault="001C4092" w:rsidP="000041A2">
            <w:pPr>
              <w:spacing w:line="300" w:lineRule="exact"/>
              <w:rPr>
                <w:rFonts w:ascii="宋体"/>
                <w:szCs w:val="21"/>
              </w:rPr>
            </w:pPr>
            <w:r w:rsidRPr="0074182A">
              <w:rPr>
                <w:rFonts w:ascii="宋体" w:hAnsi="宋体" w:hint="eastAsia"/>
                <w:szCs w:val="21"/>
              </w:rPr>
              <w:t>管理</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6</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服务项目</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配套</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服务水平</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优良</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分；服务意识弱或服务水平低</w:t>
            </w:r>
            <w:r w:rsidRPr="00B866F7">
              <w:rPr>
                <w:rFonts w:ascii="宋体" w:hAnsi="宋体"/>
                <w:szCs w:val="21"/>
              </w:rPr>
              <w:t>-2</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投诉处理机制</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健全</w:t>
            </w:r>
            <w:r w:rsidRPr="00B866F7">
              <w:rPr>
                <w:rFonts w:ascii="宋体" w:hAnsi="宋体"/>
                <w:szCs w:val="21"/>
              </w:rPr>
              <w:t>2</w:t>
            </w:r>
            <w:r w:rsidRPr="00B866F7">
              <w:rPr>
                <w:rFonts w:ascii="宋体" w:hAnsi="宋体" w:hint="eastAsia"/>
                <w:szCs w:val="21"/>
              </w:rPr>
              <w:t>分；未建立投诉处理机制</w:t>
            </w:r>
            <w:r w:rsidRPr="00B866F7">
              <w:rPr>
                <w:rFonts w:ascii="宋体" w:hAnsi="宋体"/>
                <w:szCs w:val="21"/>
              </w:rPr>
              <w:t>-2</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397"/>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Pr>
                <w:rFonts w:ascii="宋体" w:hAnsi="宋体" w:hint="eastAsia"/>
                <w:szCs w:val="21"/>
              </w:rPr>
              <w:t>运</w:t>
            </w:r>
            <w:r w:rsidRPr="0074182A">
              <w:rPr>
                <w:rFonts w:ascii="宋体" w:hAnsi="宋体" w:hint="eastAsia"/>
                <w:szCs w:val="21"/>
              </w:rPr>
              <w:t>营</w:t>
            </w:r>
          </w:p>
          <w:p w:rsidR="001C4092" w:rsidRPr="0074182A" w:rsidRDefault="001C4092" w:rsidP="000041A2">
            <w:pPr>
              <w:spacing w:line="300" w:lineRule="exact"/>
              <w:rPr>
                <w:rFonts w:ascii="宋体"/>
                <w:szCs w:val="21"/>
              </w:rPr>
            </w:pPr>
            <w:r w:rsidRPr="0074182A">
              <w:rPr>
                <w:rFonts w:ascii="宋体" w:hAnsi="宋体" w:hint="eastAsia"/>
                <w:szCs w:val="21"/>
              </w:rPr>
              <w:t>管理</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5</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机制</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健全</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397"/>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项目</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合理</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397"/>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效益</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好</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397"/>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Pr>
                <w:rFonts w:ascii="宋体" w:hAnsi="宋体" w:hint="eastAsia"/>
                <w:szCs w:val="21"/>
              </w:rPr>
              <w:t>信息化建设及</w:t>
            </w:r>
            <w:r w:rsidRPr="0074182A">
              <w:rPr>
                <w:rFonts w:ascii="宋体" w:hAnsi="宋体" w:hint="eastAsia"/>
                <w:szCs w:val="21"/>
              </w:rPr>
              <w:t>宣传</w:t>
            </w:r>
          </w:p>
          <w:p w:rsidR="001C4092" w:rsidRPr="0074182A" w:rsidRDefault="001C4092" w:rsidP="000041A2">
            <w:pPr>
              <w:spacing w:line="300" w:lineRule="exact"/>
              <w:rPr>
                <w:rFonts w:ascii="宋体"/>
                <w:szCs w:val="21"/>
              </w:rPr>
            </w:pPr>
            <w:r w:rsidRPr="0074182A">
              <w:rPr>
                <w:rFonts w:ascii="宋体" w:hAnsi="宋体" w:hint="eastAsia"/>
                <w:szCs w:val="21"/>
              </w:rPr>
              <w:t>推介</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4</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网站网页建设</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稳定投入，专人负责</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397"/>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形象推介</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稳定投入，专人负责</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397"/>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活动促销</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稳定投入，专人负责</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397"/>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媒体宣传</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稳定投入，专人负责</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567"/>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安全</w:t>
            </w:r>
          </w:p>
          <w:p w:rsidR="001C4092" w:rsidRPr="0074182A" w:rsidRDefault="001C4092" w:rsidP="000041A2">
            <w:pPr>
              <w:spacing w:line="300" w:lineRule="exact"/>
              <w:rPr>
                <w:rFonts w:ascii="宋体"/>
                <w:szCs w:val="21"/>
              </w:rPr>
            </w:pPr>
            <w:r w:rsidRPr="0074182A">
              <w:rPr>
                <w:rFonts w:ascii="宋体" w:hAnsi="宋体" w:hint="eastAsia"/>
                <w:szCs w:val="21"/>
              </w:rPr>
              <w:lastRenderedPageBreak/>
              <w:t>管理</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lastRenderedPageBreak/>
              <w:t>8</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工程和设备安全</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达标</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游乐设施安全</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设施达标、水利旅游项目监管措施落实</w:t>
            </w:r>
            <w:r w:rsidRPr="00B866F7">
              <w:rPr>
                <w:rFonts w:ascii="宋体" w:hAnsi="宋体"/>
                <w:szCs w:val="21"/>
              </w:rPr>
              <w:t>2</w:t>
            </w:r>
            <w:r w:rsidRPr="00B866F7">
              <w:rPr>
                <w:rFonts w:ascii="宋体" w:hAnsi="宋体" w:hint="eastAsia"/>
                <w:szCs w:val="21"/>
              </w:rPr>
              <w:t>分；不达标、未落实</w:t>
            </w:r>
            <w:r w:rsidRPr="00B866F7">
              <w:rPr>
                <w:rFonts w:ascii="宋体" w:hAnsi="宋体"/>
                <w:szCs w:val="21"/>
              </w:rPr>
              <w:t>-2</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安全标识设置</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合理、醒目</w:t>
            </w:r>
            <w:r w:rsidRPr="00B866F7">
              <w:rPr>
                <w:rFonts w:ascii="宋体" w:hAnsi="宋体"/>
                <w:szCs w:val="21"/>
              </w:rPr>
              <w:t>1</w:t>
            </w:r>
            <w:r>
              <w:rPr>
                <w:rFonts w:ascii="宋体" w:hAnsi="宋体" w:hint="eastAsia"/>
                <w:szCs w:val="21"/>
              </w:rPr>
              <w:t>分</w:t>
            </w:r>
            <w:r w:rsidRPr="00B866F7">
              <w:rPr>
                <w:rFonts w:ascii="宋体" w:hAnsi="宋体"/>
                <w:szCs w:val="21"/>
              </w:rPr>
              <w:t xml:space="preserve"> </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治安机构</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健全</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45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消防</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达标</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应急处理</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应急处理科学、有效</w:t>
            </w:r>
            <w:r w:rsidRPr="00B866F7">
              <w:rPr>
                <w:rFonts w:ascii="宋体" w:hAnsi="宋体"/>
                <w:szCs w:val="21"/>
              </w:rPr>
              <w:t>2</w:t>
            </w:r>
            <w:r w:rsidRPr="00B866F7">
              <w:rPr>
                <w:rFonts w:ascii="宋体" w:hAnsi="宋体" w:hint="eastAsia"/>
                <w:szCs w:val="21"/>
              </w:rPr>
              <w:t>分</w:t>
            </w:r>
            <w:r>
              <w:rPr>
                <w:rFonts w:ascii="宋体" w:hAnsi="宋体" w:hint="eastAsia"/>
                <w:szCs w:val="21"/>
              </w:rPr>
              <w:t>，应急处理一般</w:t>
            </w:r>
            <w:r>
              <w:rPr>
                <w:rFonts w:ascii="宋体" w:hAnsi="宋体"/>
                <w:szCs w:val="21"/>
              </w:rPr>
              <w:t>1</w:t>
            </w:r>
            <w:r>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卫生</w:t>
            </w:r>
          </w:p>
          <w:p w:rsidR="001C4092" w:rsidRPr="0074182A" w:rsidRDefault="001C4092" w:rsidP="000041A2">
            <w:pPr>
              <w:spacing w:line="300" w:lineRule="exact"/>
              <w:rPr>
                <w:rFonts w:ascii="宋体"/>
                <w:szCs w:val="21"/>
              </w:rPr>
            </w:pPr>
            <w:r w:rsidRPr="0074182A">
              <w:rPr>
                <w:rFonts w:ascii="宋体" w:hAnsi="宋体" w:hint="eastAsia"/>
                <w:szCs w:val="21"/>
              </w:rPr>
              <w:t>管理</w:t>
            </w:r>
          </w:p>
        </w:tc>
        <w:tc>
          <w:tcPr>
            <w:tcW w:w="654" w:type="dxa"/>
            <w:vMerge w:val="restart"/>
            <w:vAlign w:val="center"/>
          </w:tcPr>
          <w:p w:rsidR="001C4092" w:rsidRPr="00B866F7" w:rsidRDefault="001C4092" w:rsidP="000041A2">
            <w:pPr>
              <w:spacing w:line="300" w:lineRule="exact"/>
              <w:jc w:val="center"/>
              <w:rPr>
                <w:rFonts w:ascii="宋体"/>
                <w:szCs w:val="21"/>
              </w:rPr>
            </w:pPr>
            <w:r w:rsidRPr="00B866F7">
              <w:rPr>
                <w:rFonts w:ascii="宋体" w:hAnsi="宋体"/>
                <w:szCs w:val="21"/>
              </w:rPr>
              <w:t>5</w:t>
            </w: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餐饮卫生</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符合规定要求</w:t>
            </w:r>
            <w:r w:rsidRPr="00B866F7">
              <w:rPr>
                <w:rFonts w:ascii="宋体" w:hAnsi="宋体"/>
                <w:szCs w:val="21"/>
              </w:rPr>
              <w:t>1</w:t>
            </w:r>
            <w:r w:rsidRPr="00B866F7">
              <w:rPr>
                <w:rFonts w:ascii="宋体" w:hAnsi="宋体" w:hint="eastAsia"/>
                <w:szCs w:val="21"/>
              </w:rPr>
              <w:t>分；不符合规定要求</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公厕卫生</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设置合理，干净、无异味</w:t>
            </w:r>
            <w:r w:rsidRPr="00B866F7">
              <w:rPr>
                <w:rFonts w:ascii="宋体" w:hAnsi="宋体"/>
                <w:szCs w:val="21"/>
              </w:rPr>
              <w:t>1</w:t>
            </w:r>
            <w:r w:rsidRPr="00B866F7">
              <w:rPr>
                <w:rFonts w:ascii="宋体" w:hAnsi="宋体" w:hint="eastAsia"/>
                <w:szCs w:val="21"/>
              </w:rPr>
              <w:t>分；未设置公厕，公厕不卫生</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公共场所卫生</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干净、整洁</w:t>
            </w:r>
            <w:r w:rsidRPr="00B866F7">
              <w:rPr>
                <w:rFonts w:ascii="宋体" w:hAnsi="宋体"/>
                <w:szCs w:val="21"/>
              </w:rPr>
              <w:t>2</w:t>
            </w:r>
            <w:r w:rsidRPr="00B866F7">
              <w:rPr>
                <w:rFonts w:ascii="宋体" w:hAnsi="宋体" w:hint="eastAsia"/>
                <w:szCs w:val="21"/>
              </w:rPr>
              <w:t>分，一般</w:t>
            </w:r>
            <w:r w:rsidRPr="00B866F7">
              <w:rPr>
                <w:rFonts w:ascii="宋体" w:hAnsi="宋体"/>
                <w:szCs w:val="21"/>
              </w:rPr>
              <w:t>1</w:t>
            </w:r>
            <w:r w:rsidRPr="00B866F7">
              <w:rPr>
                <w:rFonts w:ascii="宋体" w:hAnsi="宋体" w:hint="eastAsia"/>
                <w:szCs w:val="21"/>
              </w:rPr>
              <w:t>分；脏、乱、差</w:t>
            </w:r>
            <w:r w:rsidRPr="00B866F7">
              <w:rPr>
                <w:rFonts w:ascii="宋体" w:hAnsi="宋体"/>
                <w:szCs w:val="21"/>
              </w:rPr>
              <w:t>-2</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Merge/>
            <w:vAlign w:val="center"/>
          </w:tcPr>
          <w:p w:rsidR="001C4092" w:rsidRPr="00B866F7" w:rsidRDefault="001C4092" w:rsidP="000041A2">
            <w:pPr>
              <w:spacing w:line="300" w:lineRule="exact"/>
              <w:jc w:val="center"/>
              <w:rPr>
                <w:rFonts w:ascii="宋体"/>
                <w:szCs w:val="21"/>
              </w:rPr>
            </w:pPr>
          </w:p>
        </w:tc>
        <w:tc>
          <w:tcPr>
            <w:tcW w:w="1539"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垃圾处理</w:t>
            </w:r>
          </w:p>
        </w:tc>
        <w:tc>
          <w:tcPr>
            <w:tcW w:w="3706" w:type="dxa"/>
            <w:vAlign w:val="center"/>
          </w:tcPr>
          <w:p w:rsidR="001C4092" w:rsidRPr="00B866F7" w:rsidRDefault="001C4092" w:rsidP="00B866F7">
            <w:pPr>
              <w:widowControl/>
              <w:spacing w:line="260" w:lineRule="exact"/>
              <w:rPr>
                <w:rFonts w:ascii="宋体"/>
                <w:szCs w:val="21"/>
              </w:rPr>
            </w:pPr>
            <w:r w:rsidRPr="00B866F7">
              <w:rPr>
                <w:rFonts w:ascii="宋体" w:hAnsi="宋体" w:hint="eastAsia"/>
                <w:szCs w:val="21"/>
              </w:rPr>
              <w:t>垃圾箱布局合理、日产日清</w:t>
            </w:r>
            <w:r w:rsidRPr="00B866F7">
              <w:rPr>
                <w:rFonts w:ascii="宋体" w:hAnsi="宋体"/>
                <w:szCs w:val="21"/>
              </w:rPr>
              <w:t>1</w:t>
            </w:r>
            <w:r w:rsidRPr="00B866F7">
              <w:rPr>
                <w:rFonts w:ascii="宋体" w:hAnsi="宋体" w:hint="eastAsia"/>
                <w:szCs w:val="21"/>
              </w:rPr>
              <w:t>分；未设置垃圾箱、未及时处理</w:t>
            </w:r>
            <w:r w:rsidRPr="00B866F7">
              <w:rPr>
                <w:rFonts w:ascii="宋体" w:hAnsi="宋体"/>
                <w:szCs w:val="21"/>
              </w:rPr>
              <w:t>-1</w:t>
            </w:r>
            <w:r w:rsidRPr="00B866F7">
              <w:rPr>
                <w:rFonts w:ascii="宋体" w:hAnsi="宋体" w:hint="eastAsia"/>
                <w:szCs w:val="21"/>
              </w:rPr>
              <w:t>分</w:t>
            </w:r>
          </w:p>
        </w:tc>
        <w:tc>
          <w:tcPr>
            <w:tcW w:w="675" w:type="dxa"/>
            <w:vAlign w:val="center"/>
          </w:tcPr>
          <w:p w:rsidR="001C4092" w:rsidRPr="0074182A" w:rsidRDefault="001C4092" w:rsidP="005F0AF4">
            <w:pPr>
              <w:jc w:val="center"/>
              <w:rPr>
                <w:rFonts w:ascii="宋体"/>
                <w:szCs w:val="21"/>
              </w:rPr>
            </w:pPr>
          </w:p>
        </w:tc>
        <w:tc>
          <w:tcPr>
            <w:tcW w:w="675" w:type="dxa"/>
            <w:vMerge/>
            <w:vAlign w:val="center"/>
          </w:tcPr>
          <w:p w:rsidR="001C4092" w:rsidRPr="0074182A" w:rsidRDefault="001C4092" w:rsidP="005F0AF4">
            <w:pPr>
              <w:rPr>
                <w:rFonts w:ascii="宋体"/>
                <w:szCs w:val="21"/>
              </w:rPr>
            </w:pPr>
          </w:p>
        </w:tc>
      </w:tr>
      <w:tr w:rsidR="001C4092" w:rsidRPr="0074182A" w:rsidTr="00CC6099">
        <w:trPr>
          <w:cantSplit/>
          <w:trHeight w:hRule="exact" w:val="931"/>
        </w:trPr>
        <w:tc>
          <w:tcPr>
            <w:tcW w:w="735" w:type="dxa"/>
            <w:vMerge w:val="restart"/>
            <w:vAlign w:val="center"/>
          </w:tcPr>
          <w:p w:rsidR="001C4092" w:rsidRPr="0074182A" w:rsidRDefault="001C4092" w:rsidP="003E6DE0">
            <w:pPr>
              <w:spacing w:line="300" w:lineRule="exact"/>
              <w:jc w:val="center"/>
              <w:rPr>
                <w:rFonts w:ascii="宋体"/>
                <w:szCs w:val="21"/>
              </w:rPr>
            </w:pPr>
            <w:r w:rsidRPr="0074182A">
              <w:rPr>
                <w:rFonts w:ascii="宋体" w:hAnsi="宋体" w:hint="eastAsia"/>
                <w:szCs w:val="21"/>
              </w:rPr>
              <w:t>附加</w:t>
            </w:r>
          </w:p>
          <w:p w:rsidR="001C4092" w:rsidRPr="0074182A" w:rsidRDefault="001C4092" w:rsidP="003E6DE0">
            <w:pPr>
              <w:spacing w:line="300" w:lineRule="exact"/>
              <w:jc w:val="center"/>
              <w:rPr>
                <w:rFonts w:ascii="宋体"/>
                <w:szCs w:val="21"/>
              </w:rPr>
            </w:pPr>
            <w:r w:rsidRPr="0074182A">
              <w:rPr>
                <w:rFonts w:ascii="宋体" w:hAnsi="宋体" w:hint="eastAsia"/>
                <w:szCs w:val="21"/>
              </w:rPr>
              <w:t>项（</w:t>
            </w:r>
            <w:r w:rsidRPr="0074182A">
              <w:rPr>
                <w:rFonts w:ascii="宋体" w:hAnsi="宋体"/>
                <w:szCs w:val="21"/>
              </w:rPr>
              <w:t>20</w:t>
            </w:r>
            <w:r w:rsidRPr="0074182A">
              <w:rPr>
                <w:rFonts w:ascii="宋体" w:hAnsi="宋体" w:hint="eastAsia"/>
                <w:szCs w:val="21"/>
              </w:rPr>
              <w:t>分）</w:t>
            </w:r>
          </w:p>
        </w:tc>
        <w:tc>
          <w:tcPr>
            <w:tcW w:w="780" w:type="dxa"/>
            <w:vMerge w:val="restart"/>
            <w:vAlign w:val="center"/>
          </w:tcPr>
          <w:p w:rsidR="001C4092" w:rsidRPr="0074182A" w:rsidRDefault="001C4092" w:rsidP="000041A2">
            <w:pPr>
              <w:spacing w:line="300" w:lineRule="exact"/>
              <w:rPr>
                <w:rFonts w:ascii="宋体"/>
                <w:szCs w:val="21"/>
              </w:rPr>
            </w:pPr>
            <w:r w:rsidRPr="0074182A">
              <w:rPr>
                <w:rFonts w:ascii="宋体" w:hAnsi="宋体" w:hint="eastAsia"/>
                <w:szCs w:val="21"/>
              </w:rPr>
              <w:t>水文</w:t>
            </w:r>
          </w:p>
          <w:p w:rsidR="001C4092" w:rsidRPr="0074182A" w:rsidRDefault="001C4092" w:rsidP="000041A2">
            <w:pPr>
              <w:spacing w:line="300" w:lineRule="exact"/>
              <w:rPr>
                <w:rFonts w:ascii="宋体"/>
                <w:szCs w:val="21"/>
              </w:rPr>
            </w:pPr>
            <w:r w:rsidRPr="0074182A">
              <w:rPr>
                <w:rFonts w:ascii="宋体" w:hAnsi="宋体" w:hint="eastAsia"/>
                <w:szCs w:val="21"/>
              </w:rPr>
              <w:t>化</w:t>
            </w:r>
          </w:p>
        </w:tc>
        <w:tc>
          <w:tcPr>
            <w:tcW w:w="654" w:type="dxa"/>
            <w:vAlign w:val="center"/>
          </w:tcPr>
          <w:p w:rsidR="001C4092" w:rsidRPr="0074182A" w:rsidRDefault="001C4092" w:rsidP="000041A2">
            <w:pPr>
              <w:spacing w:line="300" w:lineRule="exact"/>
              <w:jc w:val="center"/>
              <w:rPr>
                <w:rFonts w:ascii="宋体"/>
                <w:bCs/>
                <w:szCs w:val="21"/>
              </w:rPr>
            </w:pPr>
            <w:r w:rsidRPr="0074182A">
              <w:rPr>
                <w:rFonts w:ascii="宋体" w:hAnsi="宋体"/>
                <w:bCs/>
                <w:szCs w:val="21"/>
              </w:rPr>
              <w:t>3</w:t>
            </w:r>
          </w:p>
        </w:tc>
        <w:tc>
          <w:tcPr>
            <w:tcW w:w="1539" w:type="dxa"/>
            <w:vAlign w:val="center"/>
          </w:tcPr>
          <w:p w:rsidR="001C4092" w:rsidRPr="0074182A" w:rsidRDefault="001C4092" w:rsidP="00620312">
            <w:pPr>
              <w:spacing w:line="260" w:lineRule="exact"/>
              <w:rPr>
                <w:rFonts w:ascii="宋体"/>
                <w:szCs w:val="21"/>
              </w:rPr>
            </w:pPr>
            <w:r w:rsidRPr="0074182A">
              <w:rPr>
                <w:rFonts w:ascii="宋体" w:hAnsi="宋体" w:hint="eastAsia"/>
                <w:szCs w:val="21"/>
              </w:rPr>
              <w:t>水文化</w:t>
            </w:r>
          </w:p>
          <w:p w:rsidR="001C4092" w:rsidRPr="0074182A" w:rsidRDefault="001C4092" w:rsidP="00620312">
            <w:pPr>
              <w:spacing w:line="260" w:lineRule="exact"/>
              <w:rPr>
                <w:rFonts w:ascii="宋体"/>
                <w:szCs w:val="21"/>
              </w:rPr>
            </w:pPr>
            <w:r w:rsidRPr="0074182A">
              <w:rPr>
                <w:rFonts w:ascii="宋体" w:hAnsi="宋体" w:hint="eastAsia"/>
                <w:szCs w:val="21"/>
              </w:rPr>
              <w:t>景观建设</w:t>
            </w:r>
          </w:p>
        </w:tc>
        <w:tc>
          <w:tcPr>
            <w:tcW w:w="3706" w:type="dxa"/>
            <w:vAlign w:val="center"/>
          </w:tcPr>
          <w:p w:rsidR="001C4092" w:rsidRPr="0074182A" w:rsidRDefault="001C4092" w:rsidP="002502A3">
            <w:pPr>
              <w:spacing w:line="260" w:lineRule="exact"/>
              <w:rPr>
                <w:rFonts w:ascii="宋体"/>
                <w:szCs w:val="21"/>
              </w:rPr>
            </w:pPr>
            <w:r w:rsidRPr="0074182A">
              <w:rPr>
                <w:rFonts w:ascii="宋体" w:hAnsi="宋体" w:hint="eastAsia"/>
                <w:szCs w:val="21"/>
              </w:rPr>
              <w:t>水文化工程设施（如水文化展示场馆、雕塑等）与滨水景观协调一致、相济相融为</w:t>
            </w:r>
            <w:r w:rsidRPr="0074182A">
              <w:rPr>
                <w:rFonts w:ascii="宋体" w:hAnsi="宋体"/>
                <w:szCs w:val="21"/>
              </w:rPr>
              <w:t>3</w:t>
            </w:r>
            <w:r w:rsidRPr="0074182A">
              <w:rPr>
                <w:rFonts w:ascii="宋体" w:hAnsi="宋体" w:hint="eastAsia"/>
                <w:szCs w:val="21"/>
              </w:rPr>
              <w:t>分</w:t>
            </w:r>
            <w:r w:rsidRPr="0074182A">
              <w:rPr>
                <w:rFonts w:hint="eastAsia"/>
                <w:szCs w:val="21"/>
              </w:rPr>
              <w:t>，一般为</w:t>
            </w:r>
            <w:r w:rsidRPr="0074182A">
              <w:rPr>
                <w:rFonts w:ascii="宋体" w:hAnsi="宋体"/>
                <w:szCs w:val="21"/>
              </w:rPr>
              <w:t>2</w:t>
            </w:r>
            <w:r w:rsidRPr="0074182A">
              <w:rPr>
                <w:rFonts w:ascii="宋体" w:hAnsi="宋体" w:hint="eastAsia"/>
                <w:szCs w:val="21"/>
              </w:rPr>
              <w:t>分</w:t>
            </w:r>
            <w:r w:rsidRPr="0074182A">
              <w:rPr>
                <w:szCs w:val="21"/>
              </w:rPr>
              <w:t>~</w:t>
            </w:r>
            <w:r w:rsidRPr="0074182A">
              <w:rPr>
                <w:rFonts w:ascii="宋体" w:hAnsi="宋体"/>
                <w:szCs w:val="21"/>
              </w:rPr>
              <w:t>1</w:t>
            </w:r>
            <w:r w:rsidRPr="0074182A">
              <w:rPr>
                <w:rFonts w:ascii="宋体" w:hAnsi="宋体" w:hint="eastAsia"/>
                <w:szCs w:val="21"/>
              </w:rPr>
              <w:t>分。</w:t>
            </w:r>
            <w:r w:rsidRPr="0074182A">
              <w:rPr>
                <w:rFonts w:ascii="宋体" w:hAnsi="宋体"/>
                <w:szCs w:val="21"/>
              </w:rPr>
              <w:t xml:space="preserve"> </w:t>
            </w:r>
          </w:p>
        </w:tc>
        <w:tc>
          <w:tcPr>
            <w:tcW w:w="675" w:type="dxa"/>
            <w:vAlign w:val="center"/>
          </w:tcPr>
          <w:p w:rsidR="001C4092" w:rsidRPr="0074182A" w:rsidRDefault="001C4092" w:rsidP="005F0AF4">
            <w:pPr>
              <w:jc w:val="center"/>
              <w:rPr>
                <w:rFonts w:ascii="宋体"/>
                <w:szCs w:val="21"/>
              </w:rPr>
            </w:pPr>
          </w:p>
        </w:tc>
        <w:tc>
          <w:tcPr>
            <w:tcW w:w="675" w:type="dxa"/>
            <w:vAlign w:val="center"/>
          </w:tcPr>
          <w:p w:rsidR="001C4092" w:rsidRPr="0074182A" w:rsidRDefault="001C4092" w:rsidP="005F0AF4">
            <w:pPr>
              <w:rPr>
                <w:rFonts w:ascii="宋体"/>
                <w:szCs w:val="21"/>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0041A2">
            <w:pPr>
              <w:spacing w:line="300" w:lineRule="exact"/>
              <w:rPr>
                <w:rFonts w:ascii="宋体"/>
                <w:szCs w:val="21"/>
              </w:rPr>
            </w:pPr>
          </w:p>
        </w:tc>
        <w:tc>
          <w:tcPr>
            <w:tcW w:w="654" w:type="dxa"/>
            <w:vAlign w:val="center"/>
          </w:tcPr>
          <w:p w:rsidR="001C4092" w:rsidRPr="0074182A" w:rsidRDefault="001C4092" w:rsidP="002709BA">
            <w:pPr>
              <w:spacing w:line="300" w:lineRule="exact"/>
              <w:jc w:val="center"/>
              <w:rPr>
                <w:rFonts w:ascii="宋体"/>
                <w:bCs/>
                <w:szCs w:val="21"/>
              </w:rPr>
            </w:pPr>
            <w:r w:rsidRPr="0074182A">
              <w:rPr>
                <w:rFonts w:ascii="宋体" w:hAnsi="宋体"/>
                <w:bCs/>
                <w:szCs w:val="21"/>
              </w:rPr>
              <w:t>3</w:t>
            </w:r>
          </w:p>
        </w:tc>
        <w:tc>
          <w:tcPr>
            <w:tcW w:w="1539" w:type="dxa"/>
            <w:vAlign w:val="center"/>
          </w:tcPr>
          <w:p w:rsidR="001C4092" w:rsidRPr="0074182A" w:rsidRDefault="001C4092" w:rsidP="002709BA">
            <w:pPr>
              <w:spacing w:line="260" w:lineRule="exact"/>
              <w:rPr>
                <w:rFonts w:ascii="宋体"/>
                <w:szCs w:val="21"/>
              </w:rPr>
            </w:pPr>
            <w:r w:rsidRPr="0074182A">
              <w:rPr>
                <w:rFonts w:ascii="宋体" w:hAnsi="宋体" w:hint="eastAsia"/>
                <w:szCs w:val="21"/>
              </w:rPr>
              <w:t>水文化</w:t>
            </w:r>
          </w:p>
          <w:p w:rsidR="001C4092" w:rsidRPr="0074182A" w:rsidRDefault="001C4092" w:rsidP="002709BA">
            <w:pPr>
              <w:spacing w:line="260" w:lineRule="exact"/>
              <w:rPr>
                <w:rFonts w:ascii="宋体"/>
                <w:szCs w:val="21"/>
              </w:rPr>
            </w:pPr>
            <w:r w:rsidRPr="0074182A">
              <w:rPr>
                <w:rFonts w:ascii="宋体" w:hAnsi="宋体" w:hint="eastAsia"/>
                <w:szCs w:val="21"/>
              </w:rPr>
              <w:t>主题活动</w:t>
            </w:r>
          </w:p>
        </w:tc>
        <w:tc>
          <w:tcPr>
            <w:tcW w:w="3706" w:type="dxa"/>
            <w:vAlign w:val="center"/>
          </w:tcPr>
          <w:p w:rsidR="001C4092" w:rsidRPr="0074182A" w:rsidRDefault="001C4092" w:rsidP="002709BA">
            <w:pPr>
              <w:spacing w:line="260" w:lineRule="exact"/>
              <w:rPr>
                <w:rFonts w:ascii="宋体"/>
                <w:szCs w:val="21"/>
              </w:rPr>
            </w:pPr>
            <w:r w:rsidRPr="0074182A">
              <w:rPr>
                <w:rFonts w:ascii="宋体" w:hAnsi="宋体" w:hint="eastAsia"/>
                <w:szCs w:val="21"/>
              </w:rPr>
              <w:t>开展水文化主题活动，且反响良好为</w:t>
            </w:r>
            <w:r w:rsidRPr="0074182A">
              <w:rPr>
                <w:rFonts w:ascii="宋体" w:hAnsi="宋体"/>
                <w:szCs w:val="21"/>
              </w:rPr>
              <w:t>3</w:t>
            </w:r>
            <w:r w:rsidRPr="0074182A">
              <w:rPr>
                <w:rFonts w:ascii="宋体" w:hAnsi="宋体" w:hint="eastAsia"/>
                <w:szCs w:val="21"/>
              </w:rPr>
              <w:t>分，一般为</w:t>
            </w:r>
            <w:r w:rsidRPr="0074182A">
              <w:rPr>
                <w:rFonts w:ascii="宋体" w:hAnsi="宋体"/>
                <w:szCs w:val="21"/>
              </w:rPr>
              <w:t>2</w:t>
            </w:r>
            <w:r w:rsidRPr="0074182A">
              <w:rPr>
                <w:rFonts w:ascii="宋体" w:hAnsi="宋体" w:hint="eastAsia"/>
                <w:szCs w:val="21"/>
              </w:rPr>
              <w:t>分</w:t>
            </w:r>
            <w:r w:rsidRPr="0074182A">
              <w:rPr>
                <w:szCs w:val="21"/>
              </w:rPr>
              <w:t>~</w:t>
            </w:r>
            <w:r w:rsidRPr="0074182A">
              <w:rPr>
                <w:rFonts w:ascii="宋体" w:hAnsi="宋体"/>
                <w:szCs w:val="21"/>
              </w:rPr>
              <w:t>1</w:t>
            </w:r>
            <w:r w:rsidRPr="0074182A">
              <w:rPr>
                <w:rFonts w:ascii="宋体" w:hAnsi="宋体" w:hint="eastAsia"/>
                <w:szCs w:val="21"/>
              </w:rPr>
              <w:t>分。</w:t>
            </w:r>
          </w:p>
        </w:tc>
        <w:tc>
          <w:tcPr>
            <w:tcW w:w="675" w:type="dxa"/>
            <w:vAlign w:val="center"/>
          </w:tcPr>
          <w:p w:rsidR="001C4092" w:rsidRPr="0074182A" w:rsidRDefault="001C4092" w:rsidP="002709BA">
            <w:pPr>
              <w:rPr>
                <w:rFonts w:ascii="宋体"/>
                <w:szCs w:val="21"/>
              </w:rPr>
            </w:pPr>
          </w:p>
        </w:tc>
        <w:tc>
          <w:tcPr>
            <w:tcW w:w="675" w:type="dxa"/>
            <w:vAlign w:val="center"/>
          </w:tcPr>
          <w:p w:rsidR="001C4092" w:rsidRPr="0074182A" w:rsidRDefault="001C4092" w:rsidP="005F0AF4">
            <w:pPr>
              <w:rPr>
                <w:rFonts w:ascii="宋体"/>
                <w:szCs w:val="21"/>
              </w:rPr>
            </w:pPr>
          </w:p>
        </w:tc>
      </w:tr>
      <w:tr w:rsidR="001C4092" w:rsidRPr="0074182A" w:rsidTr="00CC6099">
        <w:trPr>
          <w:cantSplit/>
          <w:trHeight w:hRule="exact" w:val="1134"/>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2709BA">
            <w:pPr>
              <w:spacing w:line="300" w:lineRule="exact"/>
              <w:rPr>
                <w:rFonts w:ascii="宋体"/>
                <w:szCs w:val="21"/>
              </w:rPr>
            </w:pPr>
            <w:r w:rsidRPr="0074182A">
              <w:rPr>
                <w:rFonts w:ascii="宋体" w:hAnsi="宋体" w:hint="eastAsia"/>
                <w:szCs w:val="21"/>
              </w:rPr>
              <w:t>水科</w:t>
            </w:r>
          </w:p>
          <w:p w:rsidR="001C4092" w:rsidRPr="0074182A" w:rsidRDefault="001C4092" w:rsidP="002709BA">
            <w:pPr>
              <w:spacing w:line="300" w:lineRule="exact"/>
              <w:rPr>
                <w:rFonts w:ascii="宋体"/>
                <w:szCs w:val="21"/>
              </w:rPr>
            </w:pPr>
            <w:r w:rsidRPr="0074182A">
              <w:rPr>
                <w:rFonts w:ascii="宋体" w:hAnsi="宋体" w:hint="eastAsia"/>
                <w:szCs w:val="21"/>
              </w:rPr>
              <w:t>普</w:t>
            </w:r>
          </w:p>
        </w:tc>
        <w:tc>
          <w:tcPr>
            <w:tcW w:w="654" w:type="dxa"/>
            <w:vAlign w:val="center"/>
          </w:tcPr>
          <w:p w:rsidR="001C4092" w:rsidRPr="0074182A" w:rsidRDefault="001C4092" w:rsidP="002709BA">
            <w:pPr>
              <w:spacing w:line="300" w:lineRule="exact"/>
              <w:jc w:val="center"/>
              <w:rPr>
                <w:rFonts w:ascii="宋体"/>
                <w:bCs/>
                <w:szCs w:val="21"/>
              </w:rPr>
            </w:pPr>
            <w:r w:rsidRPr="0074182A">
              <w:rPr>
                <w:rFonts w:ascii="宋体" w:hAnsi="宋体"/>
                <w:bCs/>
                <w:szCs w:val="21"/>
              </w:rPr>
              <w:t>3</w:t>
            </w:r>
          </w:p>
        </w:tc>
        <w:tc>
          <w:tcPr>
            <w:tcW w:w="1539" w:type="dxa"/>
            <w:vAlign w:val="center"/>
          </w:tcPr>
          <w:p w:rsidR="001C4092" w:rsidRPr="0074182A" w:rsidRDefault="001C4092" w:rsidP="002709BA">
            <w:pPr>
              <w:spacing w:line="260" w:lineRule="exact"/>
              <w:rPr>
                <w:rFonts w:ascii="宋体"/>
                <w:szCs w:val="21"/>
              </w:rPr>
            </w:pPr>
            <w:r w:rsidRPr="0074182A">
              <w:rPr>
                <w:rFonts w:ascii="宋体" w:hAnsi="宋体" w:hint="eastAsia"/>
                <w:szCs w:val="21"/>
              </w:rPr>
              <w:t>解说系统</w:t>
            </w:r>
          </w:p>
        </w:tc>
        <w:tc>
          <w:tcPr>
            <w:tcW w:w="3706" w:type="dxa"/>
            <w:vAlign w:val="center"/>
          </w:tcPr>
          <w:p w:rsidR="001C4092" w:rsidRPr="0074182A" w:rsidRDefault="001C4092" w:rsidP="002709BA">
            <w:pPr>
              <w:spacing w:line="260" w:lineRule="exact"/>
              <w:rPr>
                <w:rFonts w:ascii="宋体"/>
                <w:szCs w:val="21"/>
              </w:rPr>
            </w:pPr>
            <w:r w:rsidRPr="0074182A">
              <w:rPr>
                <w:rFonts w:ascii="宋体" w:hAnsi="宋体" w:hint="eastAsia"/>
                <w:szCs w:val="21"/>
              </w:rPr>
              <w:t>解说词中有详实的工程建设过程、功能发挥等内容介绍，且有丰富的当地文化风俗展示内容为</w:t>
            </w:r>
            <w:r w:rsidRPr="0074182A">
              <w:rPr>
                <w:rFonts w:ascii="宋体" w:hAnsi="宋体"/>
                <w:szCs w:val="21"/>
              </w:rPr>
              <w:t>3</w:t>
            </w:r>
            <w:r w:rsidRPr="0074182A">
              <w:rPr>
                <w:rFonts w:ascii="宋体" w:hAnsi="宋体" w:hint="eastAsia"/>
                <w:szCs w:val="21"/>
              </w:rPr>
              <w:t>分，一般为</w:t>
            </w:r>
            <w:r w:rsidRPr="0074182A">
              <w:rPr>
                <w:rFonts w:ascii="宋体" w:hAnsi="宋体"/>
                <w:szCs w:val="21"/>
              </w:rPr>
              <w:t>2</w:t>
            </w:r>
            <w:r w:rsidRPr="0074182A">
              <w:rPr>
                <w:rFonts w:ascii="宋体" w:hAnsi="宋体" w:hint="eastAsia"/>
                <w:szCs w:val="21"/>
              </w:rPr>
              <w:t>分，仅有其中一项解说内容为</w:t>
            </w:r>
            <w:r w:rsidRPr="0074182A">
              <w:rPr>
                <w:rFonts w:ascii="宋体" w:hAnsi="宋体"/>
                <w:szCs w:val="21"/>
              </w:rPr>
              <w:t>1</w:t>
            </w:r>
            <w:r w:rsidRPr="0074182A">
              <w:rPr>
                <w:rFonts w:ascii="宋体" w:hAnsi="宋体" w:hint="eastAsia"/>
                <w:szCs w:val="21"/>
              </w:rPr>
              <w:t>分。</w:t>
            </w:r>
          </w:p>
        </w:tc>
        <w:tc>
          <w:tcPr>
            <w:tcW w:w="675" w:type="dxa"/>
            <w:vAlign w:val="center"/>
          </w:tcPr>
          <w:p w:rsidR="001C4092" w:rsidRPr="0074182A" w:rsidRDefault="001C4092" w:rsidP="002709BA">
            <w:pPr>
              <w:rPr>
                <w:rFonts w:ascii="宋体"/>
                <w:szCs w:val="21"/>
              </w:rPr>
            </w:pPr>
          </w:p>
        </w:tc>
        <w:tc>
          <w:tcPr>
            <w:tcW w:w="675" w:type="dxa"/>
            <w:vAlign w:val="center"/>
          </w:tcPr>
          <w:p w:rsidR="001C4092" w:rsidRPr="0074182A" w:rsidRDefault="001C4092" w:rsidP="002709BA">
            <w:pPr>
              <w:rPr>
                <w:rFonts w:ascii="宋体"/>
                <w:szCs w:val="21"/>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2709BA">
            <w:pPr>
              <w:spacing w:line="300" w:lineRule="exact"/>
              <w:rPr>
                <w:rFonts w:ascii="宋体"/>
                <w:szCs w:val="21"/>
              </w:rPr>
            </w:pPr>
          </w:p>
        </w:tc>
        <w:tc>
          <w:tcPr>
            <w:tcW w:w="654" w:type="dxa"/>
            <w:vAlign w:val="center"/>
          </w:tcPr>
          <w:p w:rsidR="001C4092" w:rsidRPr="0074182A" w:rsidRDefault="001C4092" w:rsidP="002709BA">
            <w:pPr>
              <w:spacing w:line="300" w:lineRule="exact"/>
              <w:jc w:val="center"/>
              <w:rPr>
                <w:rFonts w:ascii="宋体"/>
                <w:bCs/>
                <w:szCs w:val="21"/>
              </w:rPr>
            </w:pPr>
            <w:r w:rsidRPr="0074182A">
              <w:rPr>
                <w:rFonts w:ascii="宋体" w:hAnsi="宋体"/>
                <w:bCs/>
                <w:szCs w:val="21"/>
              </w:rPr>
              <w:t>3</w:t>
            </w:r>
          </w:p>
        </w:tc>
        <w:tc>
          <w:tcPr>
            <w:tcW w:w="1539" w:type="dxa"/>
            <w:vAlign w:val="center"/>
          </w:tcPr>
          <w:p w:rsidR="001C4092" w:rsidRPr="0074182A" w:rsidRDefault="001C4092" w:rsidP="002709BA">
            <w:pPr>
              <w:spacing w:line="260" w:lineRule="exact"/>
              <w:rPr>
                <w:rFonts w:ascii="宋体"/>
                <w:szCs w:val="21"/>
              </w:rPr>
            </w:pPr>
            <w:r w:rsidRPr="0074182A">
              <w:rPr>
                <w:rFonts w:ascii="宋体" w:hAnsi="宋体" w:hint="eastAsia"/>
                <w:szCs w:val="21"/>
              </w:rPr>
              <w:t>科普标牌</w:t>
            </w:r>
          </w:p>
        </w:tc>
        <w:tc>
          <w:tcPr>
            <w:tcW w:w="3706" w:type="dxa"/>
            <w:vAlign w:val="center"/>
          </w:tcPr>
          <w:p w:rsidR="001C4092" w:rsidRPr="0074182A" w:rsidRDefault="001C4092" w:rsidP="002709BA">
            <w:pPr>
              <w:spacing w:line="260" w:lineRule="exact"/>
              <w:rPr>
                <w:rFonts w:ascii="宋体"/>
                <w:szCs w:val="21"/>
              </w:rPr>
            </w:pPr>
            <w:r w:rsidRPr="0074182A">
              <w:rPr>
                <w:rFonts w:ascii="宋体" w:hAnsi="宋体" w:hint="eastAsia"/>
                <w:szCs w:val="21"/>
              </w:rPr>
              <w:t>设置完整、新颖的水利科普标牌为</w:t>
            </w:r>
            <w:r w:rsidRPr="0074182A">
              <w:rPr>
                <w:rFonts w:ascii="宋体" w:hAnsi="宋体"/>
                <w:szCs w:val="21"/>
              </w:rPr>
              <w:t>3</w:t>
            </w:r>
            <w:r w:rsidRPr="0074182A">
              <w:rPr>
                <w:rFonts w:ascii="宋体" w:hAnsi="宋体" w:hint="eastAsia"/>
                <w:szCs w:val="21"/>
              </w:rPr>
              <w:t>分，一般为</w:t>
            </w:r>
            <w:r w:rsidRPr="0074182A">
              <w:rPr>
                <w:rFonts w:ascii="宋体" w:hAnsi="宋体"/>
                <w:szCs w:val="21"/>
              </w:rPr>
              <w:t>2</w:t>
            </w:r>
            <w:r w:rsidRPr="0074182A">
              <w:rPr>
                <w:rFonts w:ascii="宋体" w:hAnsi="宋体" w:hint="eastAsia"/>
                <w:szCs w:val="21"/>
              </w:rPr>
              <w:t>分</w:t>
            </w:r>
            <w:r w:rsidRPr="0074182A">
              <w:rPr>
                <w:szCs w:val="21"/>
              </w:rPr>
              <w:t>~</w:t>
            </w:r>
            <w:r w:rsidRPr="0074182A">
              <w:rPr>
                <w:rFonts w:ascii="宋体" w:hAnsi="宋体"/>
                <w:szCs w:val="21"/>
              </w:rPr>
              <w:t>1</w:t>
            </w:r>
            <w:r w:rsidRPr="0074182A">
              <w:rPr>
                <w:rFonts w:ascii="宋体" w:hAnsi="宋体" w:hint="eastAsia"/>
                <w:szCs w:val="21"/>
              </w:rPr>
              <w:t>分。</w:t>
            </w:r>
          </w:p>
        </w:tc>
        <w:tc>
          <w:tcPr>
            <w:tcW w:w="675" w:type="dxa"/>
            <w:vAlign w:val="center"/>
          </w:tcPr>
          <w:p w:rsidR="001C4092" w:rsidRPr="0074182A" w:rsidRDefault="001C4092" w:rsidP="002709BA">
            <w:pPr>
              <w:rPr>
                <w:rFonts w:ascii="宋体"/>
                <w:szCs w:val="21"/>
              </w:rPr>
            </w:pPr>
          </w:p>
        </w:tc>
        <w:tc>
          <w:tcPr>
            <w:tcW w:w="675" w:type="dxa"/>
            <w:vAlign w:val="center"/>
          </w:tcPr>
          <w:p w:rsidR="001C4092" w:rsidRPr="0074182A" w:rsidRDefault="001C4092" w:rsidP="002709BA">
            <w:pPr>
              <w:rPr>
                <w:rFonts w:ascii="宋体"/>
                <w:szCs w:val="21"/>
              </w:rPr>
            </w:pPr>
          </w:p>
        </w:tc>
      </w:tr>
      <w:tr w:rsidR="001C4092" w:rsidRPr="0074182A" w:rsidTr="00CC6099">
        <w:trPr>
          <w:cantSplit/>
          <w:trHeight w:hRule="exact" w:val="624"/>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2709BA">
            <w:pPr>
              <w:spacing w:line="300" w:lineRule="exact"/>
              <w:rPr>
                <w:rFonts w:ascii="宋体"/>
                <w:szCs w:val="21"/>
              </w:rPr>
            </w:pPr>
          </w:p>
        </w:tc>
        <w:tc>
          <w:tcPr>
            <w:tcW w:w="654" w:type="dxa"/>
            <w:vAlign w:val="center"/>
          </w:tcPr>
          <w:p w:rsidR="001C4092" w:rsidRPr="0074182A" w:rsidRDefault="001C4092" w:rsidP="002709BA">
            <w:pPr>
              <w:spacing w:line="300" w:lineRule="exact"/>
              <w:jc w:val="center"/>
              <w:rPr>
                <w:rFonts w:ascii="宋体"/>
                <w:bCs/>
                <w:szCs w:val="21"/>
              </w:rPr>
            </w:pPr>
            <w:r w:rsidRPr="0074182A">
              <w:rPr>
                <w:rFonts w:ascii="宋体" w:hAnsi="宋体"/>
                <w:bCs/>
                <w:szCs w:val="21"/>
              </w:rPr>
              <w:t>2</w:t>
            </w:r>
          </w:p>
        </w:tc>
        <w:tc>
          <w:tcPr>
            <w:tcW w:w="1539" w:type="dxa"/>
            <w:vAlign w:val="center"/>
          </w:tcPr>
          <w:p w:rsidR="001C4092" w:rsidRPr="0074182A" w:rsidRDefault="001C4092" w:rsidP="002709BA">
            <w:pPr>
              <w:spacing w:line="260" w:lineRule="exact"/>
              <w:rPr>
                <w:rFonts w:ascii="宋体"/>
                <w:szCs w:val="21"/>
              </w:rPr>
            </w:pPr>
            <w:r w:rsidRPr="0074182A">
              <w:rPr>
                <w:rFonts w:ascii="宋体" w:hAnsi="宋体" w:hint="eastAsia"/>
                <w:szCs w:val="21"/>
              </w:rPr>
              <w:t>科普材料</w:t>
            </w:r>
          </w:p>
        </w:tc>
        <w:tc>
          <w:tcPr>
            <w:tcW w:w="3706" w:type="dxa"/>
            <w:vAlign w:val="center"/>
          </w:tcPr>
          <w:p w:rsidR="001C4092" w:rsidRPr="0074182A" w:rsidRDefault="001C4092" w:rsidP="002709BA">
            <w:pPr>
              <w:spacing w:line="260" w:lineRule="exact"/>
              <w:rPr>
                <w:rFonts w:ascii="宋体"/>
                <w:szCs w:val="21"/>
              </w:rPr>
            </w:pPr>
            <w:r w:rsidRPr="0074182A">
              <w:rPr>
                <w:rFonts w:ascii="宋体" w:hAnsi="宋体" w:hint="eastAsia"/>
                <w:szCs w:val="21"/>
              </w:rPr>
              <w:t>印发水科科普宣传手册、画册等材料为</w:t>
            </w:r>
            <w:r w:rsidRPr="0074182A">
              <w:rPr>
                <w:rFonts w:ascii="宋体" w:hAnsi="宋体"/>
                <w:szCs w:val="21"/>
              </w:rPr>
              <w:t>2</w:t>
            </w:r>
            <w:r w:rsidRPr="0074182A">
              <w:rPr>
                <w:rFonts w:ascii="宋体" w:hAnsi="宋体" w:hint="eastAsia"/>
                <w:szCs w:val="21"/>
              </w:rPr>
              <w:t>分</w:t>
            </w:r>
            <w:r w:rsidRPr="0074182A">
              <w:rPr>
                <w:szCs w:val="21"/>
              </w:rPr>
              <w:t>~</w:t>
            </w:r>
            <w:r w:rsidRPr="0074182A">
              <w:rPr>
                <w:rFonts w:ascii="宋体" w:hAnsi="宋体"/>
                <w:szCs w:val="21"/>
              </w:rPr>
              <w:t>1</w:t>
            </w:r>
            <w:r w:rsidRPr="0074182A">
              <w:rPr>
                <w:rFonts w:ascii="宋体" w:hAnsi="宋体" w:hint="eastAsia"/>
                <w:szCs w:val="21"/>
              </w:rPr>
              <w:t>分。</w:t>
            </w:r>
          </w:p>
        </w:tc>
        <w:tc>
          <w:tcPr>
            <w:tcW w:w="675" w:type="dxa"/>
            <w:vAlign w:val="center"/>
          </w:tcPr>
          <w:p w:rsidR="001C4092" w:rsidRPr="0074182A" w:rsidRDefault="001C4092" w:rsidP="002709BA">
            <w:pPr>
              <w:rPr>
                <w:rFonts w:ascii="宋体"/>
                <w:szCs w:val="21"/>
              </w:rPr>
            </w:pPr>
          </w:p>
        </w:tc>
        <w:tc>
          <w:tcPr>
            <w:tcW w:w="675" w:type="dxa"/>
            <w:vAlign w:val="center"/>
          </w:tcPr>
          <w:p w:rsidR="001C4092" w:rsidRPr="0074182A" w:rsidRDefault="001C4092" w:rsidP="002709BA">
            <w:pPr>
              <w:rPr>
                <w:rFonts w:ascii="宋体"/>
                <w:szCs w:val="21"/>
              </w:rPr>
            </w:pPr>
          </w:p>
        </w:tc>
      </w:tr>
      <w:tr w:rsidR="001C4092" w:rsidRPr="0074182A" w:rsidTr="00CC6099">
        <w:trPr>
          <w:cantSplit/>
          <w:trHeight w:hRule="exact" w:val="1108"/>
        </w:trPr>
        <w:tc>
          <w:tcPr>
            <w:tcW w:w="735" w:type="dxa"/>
            <w:vMerge/>
            <w:vAlign w:val="center"/>
          </w:tcPr>
          <w:p w:rsidR="001C4092" w:rsidRPr="0074182A" w:rsidRDefault="001C4092" w:rsidP="000041A2">
            <w:pPr>
              <w:spacing w:line="300" w:lineRule="exact"/>
              <w:rPr>
                <w:rFonts w:ascii="宋体"/>
                <w:szCs w:val="21"/>
              </w:rPr>
            </w:pPr>
          </w:p>
        </w:tc>
        <w:tc>
          <w:tcPr>
            <w:tcW w:w="780" w:type="dxa"/>
            <w:vMerge w:val="restart"/>
            <w:vAlign w:val="center"/>
          </w:tcPr>
          <w:p w:rsidR="001C4092" w:rsidRPr="0074182A" w:rsidRDefault="001C4092" w:rsidP="002709BA">
            <w:pPr>
              <w:spacing w:line="300" w:lineRule="exact"/>
              <w:rPr>
                <w:rFonts w:ascii="宋体"/>
                <w:szCs w:val="21"/>
              </w:rPr>
            </w:pPr>
            <w:r w:rsidRPr="0074182A">
              <w:rPr>
                <w:rFonts w:ascii="宋体" w:hAnsi="宋体" w:hint="eastAsia"/>
                <w:szCs w:val="21"/>
              </w:rPr>
              <w:t>标识</w:t>
            </w:r>
          </w:p>
          <w:p w:rsidR="001C4092" w:rsidRPr="0074182A" w:rsidRDefault="001C4092" w:rsidP="002709BA">
            <w:pPr>
              <w:spacing w:line="300" w:lineRule="exact"/>
              <w:rPr>
                <w:rFonts w:ascii="宋体"/>
                <w:szCs w:val="21"/>
              </w:rPr>
            </w:pPr>
            <w:r w:rsidRPr="0074182A">
              <w:rPr>
                <w:rFonts w:ascii="宋体" w:hAnsi="宋体" w:hint="eastAsia"/>
                <w:szCs w:val="21"/>
              </w:rPr>
              <w:t>系统</w:t>
            </w:r>
          </w:p>
        </w:tc>
        <w:tc>
          <w:tcPr>
            <w:tcW w:w="654" w:type="dxa"/>
            <w:vAlign w:val="center"/>
          </w:tcPr>
          <w:p w:rsidR="001C4092" w:rsidRPr="0074182A" w:rsidRDefault="001C4092" w:rsidP="002709BA">
            <w:pPr>
              <w:spacing w:line="300" w:lineRule="exact"/>
              <w:jc w:val="center"/>
              <w:rPr>
                <w:rFonts w:ascii="宋体"/>
                <w:bCs/>
                <w:szCs w:val="21"/>
              </w:rPr>
            </w:pPr>
            <w:r w:rsidRPr="0074182A">
              <w:rPr>
                <w:rFonts w:ascii="宋体" w:hAnsi="宋体"/>
                <w:bCs/>
                <w:szCs w:val="21"/>
              </w:rPr>
              <w:t>2</w:t>
            </w:r>
          </w:p>
        </w:tc>
        <w:tc>
          <w:tcPr>
            <w:tcW w:w="1539" w:type="dxa"/>
            <w:vAlign w:val="center"/>
          </w:tcPr>
          <w:p w:rsidR="001C4092" w:rsidRPr="0074182A" w:rsidRDefault="001C4092" w:rsidP="002709BA">
            <w:pPr>
              <w:spacing w:line="260" w:lineRule="exact"/>
              <w:rPr>
                <w:rFonts w:ascii="宋体"/>
                <w:szCs w:val="21"/>
              </w:rPr>
            </w:pPr>
            <w:r w:rsidRPr="0074182A">
              <w:rPr>
                <w:rFonts w:ascii="宋体" w:hAnsi="宋体" w:hint="eastAsia"/>
                <w:szCs w:val="21"/>
              </w:rPr>
              <w:t>导入标识</w:t>
            </w:r>
          </w:p>
        </w:tc>
        <w:tc>
          <w:tcPr>
            <w:tcW w:w="3706" w:type="dxa"/>
            <w:vAlign w:val="center"/>
          </w:tcPr>
          <w:p w:rsidR="001C4092" w:rsidRPr="0074182A" w:rsidRDefault="001C4092" w:rsidP="002709BA">
            <w:pPr>
              <w:spacing w:line="260" w:lineRule="exact"/>
              <w:rPr>
                <w:rFonts w:ascii="宋体"/>
                <w:szCs w:val="21"/>
              </w:rPr>
            </w:pPr>
            <w:r w:rsidRPr="0074182A">
              <w:rPr>
                <w:rFonts w:ascii="宋体" w:hAnsi="宋体" w:hint="eastAsia"/>
                <w:szCs w:val="21"/>
              </w:rPr>
              <w:t>分别列入当地道路、旅游地图导示系统，并标明“水利风景区”字样为</w:t>
            </w:r>
            <w:r w:rsidRPr="0074182A">
              <w:rPr>
                <w:rFonts w:ascii="宋体" w:hAnsi="宋体"/>
                <w:szCs w:val="21"/>
              </w:rPr>
              <w:t>2</w:t>
            </w:r>
            <w:r w:rsidRPr="0074182A">
              <w:rPr>
                <w:rFonts w:ascii="宋体" w:hAnsi="宋体" w:hint="eastAsia"/>
                <w:szCs w:val="21"/>
              </w:rPr>
              <w:t>分，仅列入其中一项导示系统为</w:t>
            </w:r>
            <w:r w:rsidRPr="0074182A">
              <w:rPr>
                <w:rFonts w:ascii="宋体" w:hAnsi="宋体"/>
                <w:szCs w:val="21"/>
              </w:rPr>
              <w:t>1</w:t>
            </w:r>
            <w:r w:rsidRPr="0074182A">
              <w:rPr>
                <w:rFonts w:ascii="宋体" w:hAnsi="宋体" w:hint="eastAsia"/>
                <w:szCs w:val="21"/>
              </w:rPr>
              <w:t>分。</w:t>
            </w:r>
          </w:p>
        </w:tc>
        <w:tc>
          <w:tcPr>
            <w:tcW w:w="675" w:type="dxa"/>
            <w:vAlign w:val="center"/>
          </w:tcPr>
          <w:p w:rsidR="001C4092" w:rsidRPr="0074182A" w:rsidRDefault="001C4092" w:rsidP="002709BA">
            <w:pPr>
              <w:rPr>
                <w:rFonts w:ascii="宋体"/>
                <w:szCs w:val="21"/>
              </w:rPr>
            </w:pPr>
          </w:p>
        </w:tc>
        <w:tc>
          <w:tcPr>
            <w:tcW w:w="675" w:type="dxa"/>
            <w:vAlign w:val="center"/>
          </w:tcPr>
          <w:p w:rsidR="001C4092" w:rsidRPr="0074182A" w:rsidRDefault="001C4092" w:rsidP="002709BA">
            <w:pPr>
              <w:rPr>
                <w:rFonts w:ascii="宋体"/>
                <w:szCs w:val="21"/>
              </w:rPr>
            </w:pPr>
          </w:p>
        </w:tc>
      </w:tr>
      <w:tr w:rsidR="001C4092" w:rsidRPr="0074182A" w:rsidTr="00CC6099">
        <w:trPr>
          <w:cantSplit/>
          <w:trHeight w:hRule="exact" w:val="1106"/>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2709BA">
            <w:pPr>
              <w:spacing w:line="300" w:lineRule="exact"/>
              <w:rPr>
                <w:rFonts w:ascii="宋体"/>
                <w:szCs w:val="21"/>
              </w:rPr>
            </w:pPr>
          </w:p>
        </w:tc>
        <w:tc>
          <w:tcPr>
            <w:tcW w:w="654" w:type="dxa"/>
            <w:vAlign w:val="center"/>
          </w:tcPr>
          <w:p w:rsidR="001C4092" w:rsidRPr="0074182A" w:rsidRDefault="001C4092" w:rsidP="002709BA">
            <w:pPr>
              <w:spacing w:line="300" w:lineRule="exact"/>
              <w:jc w:val="center"/>
              <w:rPr>
                <w:rFonts w:ascii="宋体"/>
                <w:bCs/>
                <w:szCs w:val="21"/>
              </w:rPr>
            </w:pPr>
            <w:r w:rsidRPr="0074182A">
              <w:rPr>
                <w:rFonts w:ascii="宋体" w:hAnsi="宋体"/>
                <w:bCs/>
                <w:szCs w:val="21"/>
              </w:rPr>
              <w:t>2</w:t>
            </w:r>
          </w:p>
        </w:tc>
        <w:tc>
          <w:tcPr>
            <w:tcW w:w="1539" w:type="dxa"/>
            <w:vAlign w:val="center"/>
          </w:tcPr>
          <w:p w:rsidR="001C4092" w:rsidRPr="0074182A" w:rsidRDefault="001C4092" w:rsidP="002709BA">
            <w:pPr>
              <w:spacing w:line="260" w:lineRule="exact"/>
              <w:rPr>
                <w:rFonts w:ascii="宋体"/>
                <w:szCs w:val="21"/>
              </w:rPr>
            </w:pPr>
            <w:r w:rsidRPr="0074182A">
              <w:rPr>
                <w:rFonts w:ascii="宋体" w:hAnsi="宋体" w:hint="eastAsia"/>
                <w:szCs w:val="21"/>
              </w:rPr>
              <w:t xml:space="preserve">区内标识　</w:t>
            </w:r>
          </w:p>
        </w:tc>
        <w:tc>
          <w:tcPr>
            <w:tcW w:w="3706" w:type="dxa"/>
            <w:vAlign w:val="center"/>
          </w:tcPr>
          <w:p w:rsidR="001C4092" w:rsidRPr="0074182A" w:rsidRDefault="001C4092" w:rsidP="002709BA">
            <w:pPr>
              <w:spacing w:line="260" w:lineRule="exact"/>
              <w:rPr>
                <w:rFonts w:ascii="宋体"/>
                <w:szCs w:val="21"/>
              </w:rPr>
            </w:pPr>
            <w:r w:rsidRPr="0074182A">
              <w:rPr>
                <w:rFonts w:ascii="宋体" w:hAnsi="宋体" w:hint="eastAsia"/>
                <w:szCs w:val="21"/>
              </w:rPr>
              <w:t>景区入口处设置醒目的“水利风景区</w:t>
            </w:r>
            <w:r w:rsidRPr="0074182A">
              <w:rPr>
                <w:rFonts w:ascii="宋体" w:hint="eastAsia"/>
                <w:szCs w:val="21"/>
              </w:rPr>
              <w:t>”</w:t>
            </w:r>
            <w:r w:rsidRPr="0074182A">
              <w:rPr>
                <w:rFonts w:ascii="宋体" w:hAnsi="宋体" w:hint="eastAsia"/>
                <w:szCs w:val="21"/>
              </w:rPr>
              <w:t>标识，且景区内设置醒目、合理的导示标识为</w:t>
            </w:r>
            <w:r w:rsidRPr="0074182A">
              <w:rPr>
                <w:rFonts w:ascii="宋体" w:hAnsi="宋体"/>
                <w:szCs w:val="21"/>
              </w:rPr>
              <w:t>2</w:t>
            </w:r>
            <w:r w:rsidRPr="0074182A">
              <w:rPr>
                <w:rFonts w:ascii="宋体" w:hAnsi="宋体" w:hint="eastAsia"/>
                <w:szCs w:val="21"/>
              </w:rPr>
              <w:t>分，仅设置其中一项标识为</w:t>
            </w:r>
            <w:r w:rsidRPr="0074182A">
              <w:rPr>
                <w:rFonts w:ascii="宋体" w:hAnsi="宋体"/>
                <w:szCs w:val="21"/>
              </w:rPr>
              <w:t>1</w:t>
            </w:r>
            <w:r w:rsidRPr="0074182A">
              <w:rPr>
                <w:rFonts w:ascii="宋体" w:hAnsi="宋体" w:hint="eastAsia"/>
                <w:szCs w:val="21"/>
              </w:rPr>
              <w:t>分。</w:t>
            </w:r>
          </w:p>
        </w:tc>
        <w:tc>
          <w:tcPr>
            <w:tcW w:w="675" w:type="dxa"/>
            <w:vAlign w:val="center"/>
          </w:tcPr>
          <w:p w:rsidR="001C4092" w:rsidRPr="0074182A" w:rsidRDefault="001C4092" w:rsidP="002709BA">
            <w:pPr>
              <w:rPr>
                <w:rFonts w:ascii="宋体"/>
                <w:szCs w:val="21"/>
              </w:rPr>
            </w:pPr>
          </w:p>
        </w:tc>
        <w:tc>
          <w:tcPr>
            <w:tcW w:w="675" w:type="dxa"/>
            <w:vAlign w:val="center"/>
          </w:tcPr>
          <w:p w:rsidR="001C4092" w:rsidRPr="0074182A" w:rsidRDefault="001C4092" w:rsidP="002709BA">
            <w:pPr>
              <w:rPr>
                <w:rFonts w:ascii="宋体"/>
                <w:szCs w:val="21"/>
              </w:rPr>
            </w:pPr>
          </w:p>
        </w:tc>
      </w:tr>
      <w:tr w:rsidR="001C4092" w:rsidRPr="0074182A" w:rsidTr="00CC6099">
        <w:trPr>
          <w:cantSplit/>
          <w:trHeight w:hRule="exact" w:val="960"/>
        </w:trPr>
        <w:tc>
          <w:tcPr>
            <w:tcW w:w="735" w:type="dxa"/>
            <w:vMerge/>
            <w:vAlign w:val="center"/>
          </w:tcPr>
          <w:p w:rsidR="001C4092" w:rsidRPr="0074182A" w:rsidRDefault="001C4092" w:rsidP="000041A2">
            <w:pPr>
              <w:spacing w:line="300" w:lineRule="exact"/>
              <w:rPr>
                <w:rFonts w:ascii="宋体"/>
                <w:szCs w:val="21"/>
              </w:rPr>
            </w:pPr>
          </w:p>
        </w:tc>
        <w:tc>
          <w:tcPr>
            <w:tcW w:w="780" w:type="dxa"/>
            <w:vMerge/>
            <w:vAlign w:val="center"/>
          </w:tcPr>
          <w:p w:rsidR="001C4092" w:rsidRPr="0074182A" w:rsidRDefault="001C4092" w:rsidP="002709BA">
            <w:pPr>
              <w:spacing w:line="300" w:lineRule="exact"/>
              <w:rPr>
                <w:rFonts w:ascii="宋体"/>
                <w:szCs w:val="21"/>
              </w:rPr>
            </w:pPr>
          </w:p>
        </w:tc>
        <w:tc>
          <w:tcPr>
            <w:tcW w:w="654" w:type="dxa"/>
            <w:vAlign w:val="center"/>
          </w:tcPr>
          <w:p w:rsidR="001C4092" w:rsidRPr="0074182A" w:rsidRDefault="001C4092" w:rsidP="002709BA">
            <w:pPr>
              <w:spacing w:line="300" w:lineRule="exact"/>
              <w:jc w:val="center"/>
              <w:rPr>
                <w:rFonts w:ascii="宋体"/>
                <w:bCs/>
                <w:szCs w:val="21"/>
              </w:rPr>
            </w:pPr>
            <w:r w:rsidRPr="0074182A">
              <w:rPr>
                <w:rFonts w:ascii="宋体" w:hAnsi="宋体"/>
                <w:bCs/>
                <w:szCs w:val="21"/>
              </w:rPr>
              <w:t>2</w:t>
            </w:r>
          </w:p>
        </w:tc>
        <w:tc>
          <w:tcPr>
            <w:tcW w:w="1539" w:type="dxa"/>
            <w:vAlign w:val="center"/>
          </w:tcPr>
          <w:p w:rsidR="001C4092" w:rsidRPr="0074182A" w:rsidRDefault="001C4092" w:rsidP="002709BA">
            <w:pPr>
              <w:spacing w:line="260" w:lineRule="exact"/>
              <w:rPr>
                <w:rFonts w:ascii="宋体"/>
                <w:szCs w:val="21"/>
              </w:rPr>
            </w:pPr>
            <w:r w:rsidRPr="0074182A">
              <w:rPr>
                <w:rFonts w:ascii="宋体" w:hAnsi="宋体" w:hint="eastAsia"/>
                <w:szCs w:val="21"/>
              </w:rPr>
              <w:t>网络标识</w:t>
            </w:r>
          </w:p>
        </w:tc>
        <w:tc>
          <w:tcPr>
            <w:tcW w:w="3706" w:type="dxa"/>
            <w:vAlign w:val="center"/>
          </w:tcPr>
          <w:p w:rsidR="001C4092" w:rsidRPr="0074182A" w:rsidRDefault="001C4092" w:rsidP="002709BA">
            <w:pPr>
              <w:spacing w:line="260" w:lineRule="exact"/>
              <w:rPr>
                <w:rFonts w:ascii="宋体"/>
                <w:szCs w:val="21"/>
              </w:rPr>
            </w:pPr>
            <w:r w:rsidRPr="0074182A">
              <w:rPr>
                <w:rFonts w:ascii="宋体" w:hAnsi="宋体" w:hint="eastAsia"/>
                <w:szCs w:val="21"/>
              </w:rPr>
              <w:t>充分利用网络、媒体平台等现代信息技术宣传景区</w:t>
            </w:r>
            <w:r>
              <w:rPr>
                <w:rFonts w:ascii="宋体" w:hAnsi="宋体" w:hint="eastAsia"/>
                <w:szCs w:val="21"/>
              </w:rPr>
              <w:t>，且标明“水利风景区”字样</w:t>
            </w:r>
            <w:r w:rsidRPr="0074182A">
              <w:rPr>
                <w:rFonts w:ascii="宋体" w:hAnsi="宋体" w:hint="eastAsia"/>
                <w:szCs w:val="21"/>
              </w:rPr>
              <w:t>为</w:t>
            </w:r>
            <w:r w:rsidRPr="0074182A">
              <w:rPr>
                <w:rFonts w:ascii="宋体" w:hAnsi="宋体"/>
                <w:szCs w:val="21"/>
              </w:rPr>
              <w:t>2</w:t>
            </w:r>
            <w:r w:rsidRPr="0074182A">
              <w:rPr>
                <w:rFonts w:ascii="宋体" w:hAnsi="宋体" w:hint="eastAsia"/>
                <w:szCs w:val="21"/>
              </w:rPr>
              <w:t>分，一般为</w:t>
            </w:r>
            <w:r w:rsidRPr="0074182A">
              <w:rPr>
                <w:rFonts w:ascii="宋体" w:hAnsi="宋体"/>
                <w:szCs w:val="21"/>
              </w:rPr>
              <w:t>1</w:t>
            </w:r>
            <w:r w:rsidRPr="0074182A">
              <w:rPr>
                <w:rFonts w:ascii="宋体" w:hAnsi="宋体" w:hint="eastAsia"/>
                <w:szCs w:val="21"/>
              </w:rPr>
              <w:t>分。</w:t>
            </w:r>
          </w:p>
        </w:tc>
        <w:tc>
          <w:tcPr>
            <w:tcW w:w="675" w:type="dxa"/>
            <w:vAlign w:val="center"/>
          </w:tcPr>
          <w:p w:rsidR="001C4092" w:rsidRPr="0074182A" w:rsidRDefault="001C4092" w:rsidP="002709BA">
            <w:pPr>
              <w:rPr>
                <w:rFonts w:ascii="宋体"/>
                <w:szCs w:val="21"/>
              </w:rPr>
            </w:pPr>
          </w:p>
        </w:tc>
        <w:tc>
          <w:tcPr>
            <w:tcW w:w="675" w:type="dxa"/>
            <w:vAlign w:val="center"/>
          </w:tcPr>
          <w:p w:rsidR="001C4092" w:rsidRPr="0074182A" w:rsidRDefault="001C4092" w:rsidP="002709BA">
            <w:pPr>
              <w:rPr>
                <w:rFonts w:ascii="宋体"/>
                <w:szCs w:val="21"/>
              </w:rPr>
            </w:pPr>
          </w:p>
        </w:tc>
      </w:tr>
      <w:tr w:rsidR="001C4092" w:rsidRPr="00E91156">
        <w:trPr>
          <w:cantSplit/>
          <w:trHeight w:hRule="exact" w:val="607"/>
        </w:trPr>
        <w:tc>
          <w:tcPr>
            <w:tcW w:w="8764" w:type="dxa"/>
            <w:gridSpan w:val="7"/>
            <w:vAlign w:val="center"/>
          </w:tcPr>
          <w:p w:rsidR="001C4092" w:rsidRPr="00FF1868" w:rsidRDefault="001C4092" w:rsidP="005F0AF4">
            <w:pPr>
              <w:rPr>
                <w:rFonts w:ascii="宋体"/>
                <w:b/>
                <w:szCs w:val="21"/>
              </w:rPr>
            </w:pPr>
            <w:r w:rsidRPr="00FF1868">
              <w:rPr>
                <w:rFonts w:ascii="宋体" w:hAnsi="宋体" w:hint="eastAsia"/>
                <w:b/>
                <w:szCs w:val="21"/>
              </w:rPr>
              <w:t>自评总分：　　　　　　　　　　　　　　　　　（其中基本分：　　　　　附加分：　　　　）</w:t>
            </w:r>
          </w:p>
        </w:tc>
      </w:tr>
    </w:tbl>
    <w:p w:rsidR="001C4092" w:rsidRDefault="001C4092" w:rsidP="00DD5668">
      <w:pPr>
        <w:spacing w:line="590" w:lineRule="exact"/>
        <w:jc w:val="left"/>
        <w:rPr>
          <w:rFonts w:ascii="方正仿宋_GBK" w:eastAsia="方正仿宋_GBK" w:hAnsi="宋体"/>
          <w:b/>
          <w:sz w:val="36"/>
          <w:szCs w:val="36"/>
        </w:rPr>
        <w:sectPr w:rsidR="001C4092" w:rsidSect="006B0D85">
          <w:footerReference w:type="default" r:id="rId13"/>
          <w:pgSz w:w="11906" w:h="16838"/>
          <w:pgMar w:top="1440" w:right="1800" w:bottom="1440" w:left="1800" w:header="851" w:footer="992" w:gutter="0"/>
          <w:pgNumType w:start="1"/>
          <w:cols w:space="425"/>
          <w:docGrid w:type="lines" w:linePitch="312"/>
        </w:sectPr>
      </w:pPr>
    </w:p>
    <w:p w:rsidR="001C4092" w:rsidRPr="00AF59E2" w:rsidRDefault="001C4092" w:rsidP="002472BD">
      <w:pPr>
        <w:spacing w:line="590" w:lineRule="exact"/>
        <w:ind w:firstLineChars="196" w:firstLine="630"/>
        <w:jc w:val="left"/>
        <w:rPr>
          <w:rFonts w:ascii="宋体"/>
          <w:b/>
          <w:sz w:val="32"/>
          <w:szCs w:val="32"/>
        </w:rPr>
      </w:pPr>
      <w:r w:rsidRPr="00AF59E2">
        <w:rPr>
          <w:rFonts w:ascii="宋体" w:hAnsi="宋体" w:hint="eastAsia"/>
          <w:b/>
          <w:sz w:val="32"/>
          <w:szCs w:val="32"/>
        </w:rPr>
        <w:lastRenderedPageBreak/>
        <w:t>四、宣传材料</w:t>
      </w:r>
    </w:p>
    <w:p w:rsidR="001C4092" w:rsidRPr="00AF59E2" w:rsidRDefault="001C4092" w:rsidP="00C64B90">
      <w:pPr>
        <w:spacing w:line="550" w:lineRule="exact"/>
        <w:ind w:firstLineChars="148" w:firstLine="446"/>
        <w:jc w:val="left"/>
        <w:outlineLvl w:val="0"/>
        <w:rPr>
          <w:rFonts w:ascii="宋体"/>
          <w:b/>
          <w:sz w:val="30"/>
          <w:szCs w:val="30"/>
        </w:rPr>
      </w:pPr>
      <w:r w:rsidRPr="00AF59E2">
        <w:rPr>
          <w:rFonts w:ascii="宋体" w:hAnsi="宋体" w:hint="eastAsia"/>
          <w:b/>
          <w:sz w:val="30"/>
          <w:szCs w:val="30"/>
        </w:rPr>
        <w:t>（一）景区照片集</w:t>
      </w:r>
    </w:p>
    <w:p w:rsidR="001C4092" w:rsidRPr="00942F42" w:rsidRDefault="001C4092" w:rsidP="00C64B90">
      <w:pPr>
        <w:spacing w:line="550" w:lineRule="exact"/>
        <w:ind w:firstLineChars="200" w:firstLine="600"/>
        <w:rPr>
          <w:sz w:val="30"/>
          <w:szCs w:val="30"/>
        </w:rPr>
      </w:pPr>
      <w:r w:rsidRPr="00942F42">
        <w:rPr>
          <w:sz w:val="30"/>
          <w:szCs w:val="30"/>
        </w:rPr>
        <w:t>1</w:t>
      </w:r>
      <w:r w:rsidR="00235FB7" w:rsidRPr="00942F42">
        <w:rPr>
          <w:rFonts w:eastAsia="方正仿宋_GBK"/>
          <w:sz w:val="32"/>
          <w:szCs w:val="32"/>
        </w:rPr>
        <w:t>.</w:t>
      </w:r>
      <w:r w:rsidR="00256FA4" w:rsidRPr="00942F42">
        <w:rPr>
          <w:rFonts w:eastAsia="方正仿宋_GBK"/>
          <w:sz w:val="32"/>
          <w:szCs w:val="32"/>
        </w:rPr>
        <w:t xml:space="preserve"> </w:t>
      </w:r>
      <w:r w:rsidRPr="00942F42">
        <w:rPr>
          <w:sz w:val="30"/>
          <w:szCs w:val="30"/>
        </w:rPr>
        <w:t>照片数量要求</w:t>
      </w:r>
    </w:p>
    <w:p w:rsidR="00942F42" w:rsidRPr="00942F42" w:rsidRDefault="001C4092" w:rsidP="00AF59E2">
      <w:pPr>
        <w:spacing w:line="550" w:lineRule="exact"/>
        <w:ind w:firstLineChars="200" w:firstLine="600"/>
        <w:rPr>
          <w:sz w:val="30"/>
          <w:szCs w:val="30"/>
        </w:rPr>
      </w:pPr>
      <w:r w:rsidRPr="00F50EA1">
        <w:rPr>
          <w:rFonts w:hAnsi="宋体"/>
          <w:sz w:val="30"/>
          <w:szCs w:val="30"/>
        </w:rPr>
        <w:t>提</w:t>
      </w:r>
      <w:r w:rsidRPr="00942F42">
        <w:rPr>
          <w:sz w:val="30"/>
          <w:szCs w:val="30"/>
        </w:rPr>
        <w:t>供能够全面真实反映申报景区现状的照片</w:t>
      </w:r>
      <w:r w:rsidRPr="00942F42">
        <w:rPr>
          <w:sz w:val="30"/>
          <w:szCs w:val="30"/>
        </w:rPr>
        <w:t>15</w:t>
      </w:r>
      <w:r w:rsidRPr="00942F42">
        <w:rPr>
          <w:sz w:val="30"/>
          <w:szCs w:val="30"/>
        </w:rPr>
        <w:t>～</w:t>
      </w:r>
      <w:r w:rsidRPr="00942F42">
        <w:rPr>
          <w:sz w:val="30"/>
          <w:szCs w:val="30"/>
        </w:rPr>
        <w:t>20</w:t>
      </w:r>
      <w:r w:rsidRPr="00942F42">
        <w:rPr>
          <w:sz w:val="30"/>
          <w:szCs w:val="30"/>
        </w:rPr>
        <w:t>幅。</w:t>
      </w:r>
    </w:p>
    <w:p w:rsidR="001C4092" w:rsidRPr="00942F42" w:rsidRDefault="001C4092" w:rsidP="00AF59E2">
      <w:pPr>
        <w:spacing w:line="550" w:lineRule="exact"/>
        <w:ind w:firstLineChars="200" w:firstLine="600"/>
        <w:rPr>
          <w:sz w:val="30"/>
          <w:szCs w:val="30"/>
        </w:rPr>
      </w:pPr>
      <w:r w:rsidRPr="00942F42">
        <w:rPr>
          <w:sz w:val="30"/>
          <w:szCs w:val="30"/>
        </w:rPr>
        <w:t>照片能够充分反映景区特色，体现景观独特性；以自然风光为主，其中景区鸟瞰图、全景图、广角图</w:t>
      </w:r>
      <w:r w:rsidRPr="00942F42">
        <w:rPr>
          <w:sz w:val="30"/>
          <w:szCs w:val="30"/>
        </w:rPr>
        <w:t>3</w:t>
      </w:r>
      <w:r w:rsidRPr="00942F42">
        <w:rPr>
          <w:sz w:val="30"/>
          <w:szCs w:val="30"/>
        </w:rPr>
        <w:t>～</w:t>
      </w:r>
      <w:r w:rsidRPr="00942F42">
        <w:rPr>
          <w:sz w:val="30"/>
          <w:szCs w:val="30"/>
        </w:rPr>
        <w:t>5</w:t>
      </w:r>
      <w:r w:rsidRPr="00942F42">
        <w:rPr>
          <w:sz w:val="30"/>
          <w:szCs w:val="30"/>
        </w:rPr>
        <w:t>幅；反映景区自然景观、工程景观、人文景观、科普文化设施及休闲游憩活动照片各</w:t>
      </w:r>
      <w:r w:rsidRPr="00942F42">
        <w:rPr>
          <w:sz w:val="30"/>
          <w:szCs w:val="30"/>
        </w:rPr>
        <w:t>3</w:t>
      </w:r>
      <w:r w:rsidRPr="00942F42">
        <w:rPr>
          <w:sz w:val="30"/>
          <w:szCs w:val="30"/>
        </w:rPr>
        <w:t>～</w:t>
      </w:r>
      <w:r w:rsidRPr="00942F42">
        <w:rPr>
          <w:sz w:val="30"/>
          <w:szCs w:val="30"/>
        </w:rPr>
        <w:t>5</w:t>
      </w:r>
      <w:r w:rsidRPr="00942F42">
        <w:rPr>
          <w:sz w:val="30"/>
          <w:szCs w:val="30"/>
        </w:rPr>
        <w:t>幅。</w:t>
      </w:r>
    </w:p>
    <w:p w:rsidR="001C4092" w:rsidRPr="00942F42" w:rsidRDefault="001C4092" w:rsidP="00C64B90">
      <w:pPr>
        <w:spacing w:line="550" w:lineRule="exact"/>
        <w:ind w:firstLineChars="200" w:firstLine="600"/>
        <w:rPr>
          <w:sz w:val="30"/>
          <w:szCs w:val="30"/>
        </w:rPr>
      </w:pPr>
      <w:r w:rsidRPr="00942F42">
        <w:rPr>
          <w:sz w:val="30"/>
          <w:szCs w:val="30"/>
        </w:rPr>
        <w:t>2</w:t>
      </w:r>
      <w:r w:rsidR="00235FB7" w:rsidRPr="00942F42">
        <w:rPr>
          <w:rFonts w:eastAsia="方正仿宋_GBK"/>
          <w:sz w:val="32"/>
          <w:szCs w:val="32"/>
        </w:rPr>
        <w:t>.</w:t>
      </w:r>
      <w:r w:rsidR="00256FA4" w:rsidRPr="00942F42">
        <w:rPr>
          <w:rFonts w:eastAsia="方正仿宋_GBK"/>
          <w:sz w:val="32"/>
          <w:szCs w:val="32"/>
        </w:rPr>
        <w:t xml:space="preserve"> </w:t>
      </w:r>
      <w:r w:rsidRPr="00942F42">
        <w:rPr>
          <w:sz w:val="30"/>
          <w:szCs w:val="30"/>
        </w:rPr>
        <w:t>照片质量要求</w:t>
      </w:r>
    </w:p>
    <w:p w:rsidR="001C4092" w:rsidRPr="00F50EA1" w:rsidRDefault="001C4092" w:rsidP="00AF59E2">
      <w:pPr>
        <w:spacing w:line="550" w:lineRule="exact"/>
        <w:ind w:firstLineChars="200" w:firstLine="600"/>
        <w:rPr>
          <w:sz w:val="30"/>
          <w:szCs w:val="30"/>
        </w:rPr>
      </w:pPr>
      <w:r w:rsidRPr="00F50EA1">
        <w:rPr>
          <w:rFonts w:hAnsi="宋体"/>
          <w:sz w:val="30"/>
          <w:szCs w:val="30"/>
        </w:rPr>
        <w:t>（</w:t>
      </w:r>
      <w:r w:rsidRPr="00F50EA1">
        <w:rPr>
          <w:sz w:val="30"/>
          <w:szCs w:val="30"/>
        </w:rPr>
        <w:t>1</w:t>
      </w:r>
      <w:r w:rsidRPr="00F50EA1">
        <w:rPr>
          <w:rFonts w:hAnsi="宋体"/>
          <w:sz w:val="30"/>
          <w:szCs w:val="30"/>
        </w:rPr>
        <w:t>）选用照片应为申报景区的春、夏、秋、冬实景，并且图像清晰，色彩明亮，构图新颖，具有一定艺术性。</w:t>
      </w:r>
    </w:p>
    <w:p w:rsidR="001C4092" w:rsidRPr="00647125" w:rsidRDefault="001C4092" w:rsidP="00B865D4">
      <w:pPr>
        <w:spacing w:line="550" w:lineRule="exact"/>
        <w:ind w:firstLineChars="200" w:firstLine="600"/>
        <w:rPr>
          <w:color w:val="0000FF"/>
          <w:sz w:val="30"/>
          <w:szCs w:val="30"/>
        </w:rPr>
      </w:pPr>
      <w:r w:rsidRPr="00F50EA1">
        <w:rPr>
          <w:rFonts w:hAnsi="宋体"/>
          <w:sz w:val="30"/>
          <w:szCs w:val="30"/>
        </w:rPr>
        <w:t>（</w:t>
      </w:r>
      <w:r w:rsidRPr="00F50EA1">
        <w:rPr>
          <w:sz w:val="30"/>
          <w:szCs w:val="30"/>
        </w:rPr>
        <w:t>2</w:t>
      </w:r>
      <w:r w:rsidRPr="00F50EA1">
        <w:rPr>
          <w:rFonts w:hAnsi="宋体"/>
          <w:sz w:val="30"/>
          <w:szCs w:val="30"/>
        </w:rPr>
        <w:t>）</w:t>
      </w:r>
      <w:r w:rsidRPr="00647125">
        <w:rPr>
          <w:rFonts w:hAnsi="宋体"/>
          <w:color w:val="0000FF"/>
          <w:sz w:val="30"/>
          <w:szCs w:val="30"/>
        </w:rPr>
        <w:t>每张照片都要保证有原始照片，照片分辨率应满足常规宣传工作需要</w:t>
      </w:r>
      <w:r w:rsidR="00256FA4" w:rsidRPr="00647125">
        <w:rPr>
          <w:rFonts w:hAnsi="宋体"/>
          <w:color w:val="0000FF"/>
          <w:sz w:val="30"/>
          <w:szCs w:val="30"/>
        </w:rPr>
        <w:t>，</w:t>
      </w:r>
      <w:r w:rsidR="00B865D4" w:rsidRPr="00647125">
        <w:rPr>
          <w:color w:val="0000FF"/>
          <w:sz w:val="30"/>
          <w:szCs w:val="30"/>
        </w:rPr>
        <w:t>提供</w:t>
      </w:r>
      <w:r w:rsidR="00B865D4" w:rsidRPr="00647125">
        <w:rPr>
          <w:color w:val="0000FF"/>
          <w:sz w:val="30"/>
          <w:szCs w:val="30"/>
        </w:rPr>
        <w:t>RAW</w:t>
      </w:r>
      <w:r w:rsidR="00B865D4" w:rsidRPr="00647125">
        <w:rPr>
          <w:color w:val="0000FF"/>
          <w:sz w:val="30"/>
          <w:szCs w:val="30"/>
        </w:rPr>
        <w:t>格式或</w:t>
      </w:r>
      <w:r w:rsidRPr="00647125">
        <w:rPr>
          <w:color w:val="0000FF"/>
          <w:sz w:val="30"/>
          <w:szCs w:val="30"/>
        </w:rPr>
        <w:t>6MB</w:t>
      </w:r>
      <w:r w:rsidRPr="00647125">
        <w:rPr>
          <w:color w:val="0000FF"/>
          <w:sz w:val="30"/>
          <w:szCs w:val="30"/>
        </w:rPr>
        <w:t>以上</w:t>
      </w:r>
      <w:r w:rsidR="00B865D4" w:rsidRPr="00647125">
        <w:rPr>
          <w:color w:val="0000FF"/>
          <w:sz w:val="30"/>
          <w:szCs w:val="30"/>
        </w:rPr>
        <w:t>JPEG</w:t>
      </w:r>
      <w:r w:rsidR="00B865D4" w:rsidRPr="00647125">
        <w:rPr>
          <w:color w:val="0000FF"/>
          <w:sz w:val="30"/>
          <w:szCs w:val="30"/>
        </w:rPr>
        <w:t>原始格式</w:t>
      </w:r>
      <w:r w:rsidR="00256FA4" w:rsidRPr="00647125">
        <w:rPr>
          <w:color w:val="0000FF"/>
          <w:sz w:val="30"/>
          <w:szCs w:val="30"/>
        </w:rPr>
        <w:t>照</w:t>
      </w:r>
      <w:r w:rsidR="00B865D4" w:rsidRPr="00647125">
        <w:rPr>
          <w:color w:val="0000FF"/>
          <w:sz w:val="30"/>
          <w:szCs w:val="30"/>
        </w:rPr>
        <w:t>片</w:t>
      </w:r>
      <w:r w:rsidRPr="00647125">
        <w:rPr>
          <w:color w:val="0000FF"/>
          <w:sz w:val="30"/>
          <w:szCs w:val="30"/>
        </w:rPr>
        <w:t>，不得报送扫描片</w:t>
      </w:r>
      <w:r w:rsidR="00256FA4" w:rsidRPr="00647125">
        <w:rPr>
          <w:color w:val="0000FF"/>
          <w:sz w:val="30"/>
          <w:szCs w:val="30"/>
        </w:rPr>
        <w:t>、</w:t>
      </w:r>
      <w:r w:rsidRPr="00647125">
        <w:rPr>
          <w:color w:val="0000FF"/>
          <w:sz w:val="30"/>
          <w:szCs w:val="30"/>
        </w:rPr>
        <w:t>翻拍片</w:t>
      </w:r>
      <w:r w:rsidR="00256FA4" w:rsidRPr="00647125">
        <w:rPr>
          <w:color w:val="0000FF"/>
          <w:sz w:val="30"/>
          <w:szCs w:val="30"/>
        </w:rPr>
        <w:t>；照片版面上不得有拍摄时间、取景介绍等内容</w:t>
      </w:r>
      <w:r w:rsidR="00F50EA1" w:rsidRPr="00647125">
        <w:rPr>
          <w:color w:val="0000FF"/>
          <w:sz w:val="30"/>
          <w:szCs w:val="30"/>
        </w:rPr>
        <w:t>，不得形成</w:t>
      </w:r>
      <w:r w:rsidR="00F50EA1" w:rsidRPr="00647125">
        <w:rPr>
          <w:color w:val="0000FF"/>
          <w:sz w:val="30"/>
          <w:szCs w:val="30"/>
        </w:rPr>
        <w:t>PDF</w:t>
      </w:r>
      <w:r w:rsidR="00F50EA1" w:rsidRPr="00647125">
        <w:rPr>
          <w:color w:val="0000FF"/>
          <w:sz w:val="30"/>
          <w:szCs w:val="30"/>
        </w:rPr>
        <w:t>格式文件</w:t>
      </w:r>
      <w:r w:rsidR="00256FA4" w:rsidRPr="00647125">
        <w:rPr>
          <w:color w:val="0000FF"/>
          <w:sz w:val="30"/>
          <w:szCs w:val="30"/>
        </w:rPr>
        <w:t>。</w:t>
      </w:r>
    </w:p>
    <w:p w:rsidR="000863D0" w:rsidRPr="00F50EA1" w:rsidRDefault="001C4092" w:rsidP="00BA3F1D">
      <w:pPr>
        <w:spacing w:line="540" w:lineRule="exact"/>
        <w:ind w:firstLineChars="200" w:firstLine="600"/>
        <w:rPr>
          <w:sz w:val="30"/>
          <w:szCs w:val="30"/>
        </w:rPr>
      </w:pPr>
      <w:r w:rsidRPr="00F50EA1">
        <w:rPr>
          <w:sz w:val="30"/>
          <w:szCs w:val="30"/>
        </w:rPr>
        <w:t>（</w:t>
      </w:r>
      <w:r w:rsidR="00012B9A" w:rsidRPr="00F50EA1">
        <w:rPr>
          <w:sz w:val="30"/>
          <w:szCs w:val="30"/>
        </w:rPr>
        <w:t>3</w:t>
      </w:r>
      <w:r w:rsidRPr="00F50EA1">
        <w:rPr>
          <w:sz w:val="30"/>
          <w:szCs w:val="30"/>
        </w:rPr>
        <w:t>）单独建立</w:t>
      </w:r>
      <w:r w:rsidRPr="00F50EA1">
        <w:rPr>
          <w:sz w:val="30"/>
          <w:szCs w:val="30"/>
        </w:rPr>
        <w:t>WORD</w:t>
      </w:r>
      <w:r w:rsidRPr="00F50EA1">
        <w:rPr>
          <w:sz w:val="30"/>
          <w:szCs w:val="30"/>
        </w:rPr>
        <w:t>文档，说明每张照片的名称（拍摄景点）、</w:t>
      </w:r>
      <w:r w:rsidRPr="00F50EA1">
        <w:rPr>
          <w:rFonts w:hAnsi="宋体"/>
          <w:sz w:val="30"/>
          <w:szCs w:val="30"/>
        </w:rPr>
        <w:t>拍摄作者及作者单位、取景内容简述（不超过</w:t>
      </w:r>
      <w:r w:rsidRPr="00F50EA1">
        <w:rPr>
          <w:sz w:val="30"/>
          <w:szCs w:val="30"/>
        </w:rPr>
        <w:t>100</w:t>
      </w:r>
      <w:r w:rsidRPr="00F50EA1">
        <w:rPr>
          <w:rFonts w:hAnsi="宋体"/>
          <w:sz w:val="30"/>
          <w:szCs w:val="30"/>
        </w:rPr>
        <w:t>字），并提供与拍摄作者签订的照片使用协议。</w:t>
      </w:r>
    </w:p>
    <w:p w:rsidR="001C4092" w:rsidRPr="00AF59E2" w:rsidRDefault="001C4092" w:rsidP="00C64B90">
      <w:pPr>
        <w:spacing w:line="550" w:lineRule="exact"/>
        <w:ind w:firstLineChars="148" w:firstLine="446"/>
        <w:jc w:val="left"/>
        <w:outlineLvl w:val="0"/>
        <w:rPr>
          <w:rFonts w:ascii="宋体"/>
          <w:b/>
          <w:sz w:val="30"/>
          <w:szCs w:val="30"/>
        </w:rPr>
      </w:pPr>
      <w:r w:rsidRPr="00AF59E2">
        <w:rPr>
          <w:rFonts w:ascii="宋体" w:hAnsi="宋体" w:hint="eastAsia"/>
          <w:b/>
          <w:sz w:val="30"/>
          <w:szCs w:val="30"/>
        </w:rPr>
        <w:t>（二）景区</w:t>
      </w:r>
      <w:r w:rsidR="00D70CC5">
        <w:rPr>
          <w:rFonts w:ascii="宋体" w:hAnsi="宋体" w:hint="eastAsia"/>
          <w:b/>
          <w:sz w:val="30"/>
          <w:szCs w:val="30"/>
        </w:rPr>
        <w:t>视频</w:t>
      </w:r>
      <w:r w:rsidRPr="00AF59E2">
        <w:rPr>
          <w:rFonts w:ascii="宋体" w:hAnsi="宋体" w:hint="eastAsia"/>
          <w:b/>
          <w:sz w:val="30"/>
          <w:szCs w:val="30"/>
        </w:rPr>
        <w:t>片及解说词</w:t>
      </w:r>
    </w:p>
    <w:p w:rsidR="00C64B90" w:rsidRPr="009E5346" w:rsidRDefault="00BA3F1D" w:rsidP="000E7C3C">
      <w:pPr>
        <w:spacing w:line="540" w:lineRule="exact"/>
        <w:ind w:firstLineChars="198" w:firstLine="594"/>
        <w:rPr>
          <w:sz w:val="30"/>
          <w:szCs w:val="30"/>
        </w:rPr>
      </w:pPr>
      <w:r w:rsidRPr="009E5346">
        <w:rPr>
          <w:sz w:val="30"/>
          <w:szCs w:val="30"/>
        </w:rPr>
        <w:t>申报</w:t>
      </w:r>
      <w:r w:rsidR="00AB4AEC" w:rsidRPr="009E5346">
        <w:rPr>
          <w:sz w:val="30"/>
          <w:szCs w:val="30"/>
        </w:rPr>
        <w:t>景区需提供申报</w:t>
      </w:r>
      <w:r w:rsidR="00D70CC5" w:rsidRPr="009E5346">
        <w:rPr>
          <w:sz w:val="30"/>
          <w:szCs w:val="30"/>
        </w:rPr>
        <w:t>视频</w:t>
      </w:r>
      <w:r w:rsidR="00AB4AEC" w:rsidRPr="009E5346">
        <w:rPr>
          <w:sz w:val="30"/>
          <w:szCs w:val="30"/>
        </w:rPr>
        <w:t>片和形象</w:t>
      </w:r>
      <w:r w:rsidR="00D70CC5" w:rsidRPr="009E5346">
        <w:rPr>
          <w:sz w:val="30"/>
          <w:szCs w:val="30"/>
        </w:rPr>
        <w:t>宣传</w:t>
      </w:r>
      <w:r w:rsidR="00AB4AEC" w:rsidRPr="009E5346">
        <w:rPr>
          <w:sz w:val="30"/>
          <w:szCs w:val="30"/>
        </w:rPr>
        <w:t>片。</w:t>
      </w:r>
    </w:p>
    <w:p w:rsidR="002123C6" w:rsidRDefault="00137B3A" w:rsidP="000E7C3C">
      <w:pPr>
        <w:spacing w:line="540" w:lineRule="exact"/>
        <w:ind w:firstLineChars="198" w:firstLine="594"/>
        <w:rPr>
          <w:sz w:val="30"/>
          <w:szCs w:val="30"/>
        </w:rPr>
      </w:pPr>
      <w:r>
        <w:rPr>
          <w:rFonts w:hint="eastAsia"/>
          <w:sz w:val="30"/>
          <w:szCs w:val="30"/>
        </w:rPr>
        <w:t>1</w:t>
      </w:r>
      <w:r w:rsidR="00235FB7" w:rsidRPr="009E5346">
        <w:rPr>
          <w:rFonts w:eastAsia="方正仿宋_GBK"/>
          <w:sz w:val="32"/>
          <w:szCs w:val="32"/>
        </w:rPr>
        <w:t>.</w:t>
      </w:r>
      <w:r w:rsidR="00CC6099" w:rsidRPr="009E5346">
        <w:rPr>
          <w:rFonts w:eastAsia="方正仿宋_GBK"/>
          <w:sz w:val="32"/>
          <w:szCs w:val="32"/>
        </w:rPr>
        <w:t xml:space="preserve"> </w:t>
      </w:r>
      <w:r w:rsidR="00AB4AEC" w:rsidRPr="009E5346">
        <w:rPr>
          <w:sz w:val="30"/>
          <w:szCs w:val="30"/>
        </w:rPr>
        <w:t>申报</w:t>
      </w:r>
      <w:r w:rsidR="00D70CC5" w:rsidRPr="009E5346">
        <w:rPr>
          <w:sz w:val="30"/>
          <w:szCs w:val="30"/>
        </w:rPr>
        <w:t>视频</w:t>
      </w:r>
      <w:r w:rsidR="00AB4AEC" w:rsidRPr="009E5346">
        <w:rPr>
          <w:sz w:val="30"/>
          <w:szCs w:val="30"/>
        </w:rPr>
        <w:t>片</w:t>
      </w:r>
    </w:p>
    <w:p w:rsidR="002123C6" w:rsidRPr="00912505" w:rsidRDefault="001C4092" w:rsidP="000E7C3C">
      <w:pPr>
        <w:spacing w:line="540" w:lineRule="exact"/>
        <w:ind w:firstLineChars="198" w:firstLine="594"/>
        <w:rPr>
          <w:rFonts w:hAnsi="宋体"/>
          <w:color w:val="0000FF"/>
          <w:sz w:val="30"/>
          <w:szCs w:val="30"/>
        </w:rPr>
      </w:pPr>
      <w:r w:rsidRPr="00912505">
        <w:rPr>
          <w:rFonts w:hAnsi="宋体"/>
          <w:color w:val="0000FF"/>
          <w:sz w:val="30"/>
          <w:szCs w:val="30"/>
        </w:rPr>
        <w:t>（</w:t>
      </w:r>
      <w:r w:rsidRPr="00912505">
        <w:rPr>
          <w:color w:val="0000FF"/>
          <w:sz w:val="30"/>
          <w:szCs w:val="30"/>
        </w:rPr>
        <w:t>1</w:t>
      </w:r>
      <w:r w:rsidRPr="00912505">
        <w:rPr>
          <w:rFonts w:hAnsi="宋体"/>
          <w:color w:val="0000FF"/>
          <w:sz w:val="30"/>
          <w:szCs w:val="30"/>
        </w:rPr>
        <w:t>）</w:t>
      </w:r>
      <w:r w:rsidR="002123C6" w:rsidRPr="00912505">
        <w:rPr>
          <w:color w:val="0000FF"/>
          <w:sz w:val="30"/>
          <w:szCs w:val="30"/>
        </w:rPr>
        <w:t>内容</w:t>
      </w:r>
      <w:r w:rsidR="002123C6" w:rsidRPr="00912505">
        <w:rPr>
          <w:rFonts w:ascii="宋体" w:hAnsi="宋体" w:hint="eastAsia"/>
          <w:color w:val="0000FF"/>
          <w:sz w:val="30"/>
          <w:szCs w:val="30"/>
        </w:rPr>
        <w:t>应突出水利风景区及水利文化元素</w:t>
      </w:r>
      <w:r w:rsidR="002123C6" w:rsidRPr="00912505">
        <w:rPr>
          <w:rFonts w:hint="eastAsia"/>
          <w:color w:val="0000FF"/>
          <w:sz w:val="30"/>
          <w:szCs w:val="30"/>
        </w:rPr>
        <w:t>，至少包括</w:t>
      </w:r>
      <w:r w:rsidR="002123C6" w:rsidRPr="00912505">
        <w:rPr>
          <w:rFonts w:hAnsi="宋体"/>
          <w:color w:val="0000FF"/>
          <w:sz w:val="30"/>
          <w:szCs w:val="30"/>
        </w:rPr>
        <w:t>景区概况</w:t>
      </w:r>
      <w:r w:rsidR="002123C6" w:rsidRPr="00912505">
        <w:rPr>
          <w:rFonts w:hAnsi="宋体" w:hint="eastAsia"/>
          <w:color w:val="0000FF"/>
          <w:sz w:val="30"/>
          <w:szCs w:val="30"/>
        </w:rPr>
        <w:t>、</w:t>
      </w:r>
      <w:r w:rsidR="002123C6" w:rsidRPr="00912505">
        <w:rPr>
          <w:rFonts w:hAnsi="宋体"/>
          <w:color w:val="0000FF"/>
          <w:sz w:val="30"/>
          <w:szCs w:val="30"/>
        </w:rPr>
        <w:t>风景资源</w:t>
      </w:r>
      <w:r w:rsidR="002123C6" w:rsidRPr="00912505">
        <w:rPr>
          <w:rFonts w:hAnsi="宋体" w:hint="eastAsia"/>
          <w:color w:val="0000FF"/>
          <w:sz w:val="30"/>
          <w:szCs w:val="30"/>
        </w:rPr>
        <w:t>、</w:t>
      </w:r>
      <w:r w:rsidR="002123C6" w:rsidRPr="00912505">
        <w:rPr>
          <w:rFonts w:hAnsi="宋体"/>
          <w:color w:val="0000FF"/>
          <w:sz w:val="30"/>
          <w:szCs w:val="30"/>
        </w:rPr>
        <w:t>资源保护开发</w:t>
      </w:r>
      <w:r w:rsidR="002123C6" w:rsidRPr="00912505">
        <w:rPr>
          <w:rFonts w:hAnsi="宋体" w:hint="eastAsia"/>
          <w:color w:val="0000FF"/>
          <w:sz w:val="30"/>
          <w:szCs w:val="30"/>
        </w:rPr>
        <w:t>和</w:t>
      </w:r>
      <w:r w:rsidR="002123C6" w:rsidRPr="00912505">
        <w:rPr>
          <w:rFonts w:hAnsi="宋体"/>
          <w:color w:val="0000FF"/>
          <w:sz w:val="30"/>
          <w:szCs w:val="30"/>
        </w:rPr>
        <w:t>管理</w:t>
      </w:r>
      <w:r w:rsidR="002123C6" w:rsidRPr="00912505">
        <w:rPr>
          <w:rFonts w:hAnsi="宋体" w:hint="eastAsia"/>
          <w:color w:val="0000FF"/>
          <w:sz w:val="30"/>
          <w:szCs w:val="30"/>
        </w:rPr>
        <w:t>情况介绍等</w:t>
      </w:r>
      <w:r w:rsidR="00BE4992">
        <w:rPr>
          <w:rFonts w:hAnsi="宋体" w:hint="eastAsia"/>
          <w:color w:val="0000FF"/>
          <w:sz w:val="30"/>
          <w:szCs w:val="30"/>
        </w:rPr>
        <w:t>4</w:t>
      </w:r>
      <w:r w:rsidR="002123C6" w:rsidRPr="00912505">
        <w:rPr>
          <w:rFonts w:hAnsi="宋体" w:hint="eastAsia"/>
          <w:color w:val="0000FF"/>
          <w:sz w:val="30"/>
          <w:szCs w:val="30"/>
        </w:rPr>
        <w:t>块内容；</w:t>
      </w:r>
    </w:p>
    <w:p w:rsidR="00AB4AEC" w:rsidRPr="00912505" w:rsidRDefault="001C4092" w:rsidP="000E7C3C">
      <w:pPr>
        <w:spacing w:line="540" w:lineRule="exact"/>
        <w:ind w:firstLineChars="198" w:firstLine="594"/>
        <w:rPr>
          <w:rFonts w:hAnsi="宋体"/>
          <w:color w:val="0000FF"/>
          <w:sz w:val="30"/>
          <w:szCs w:val="30"/>
        </w:rPr>
      </w:pPr>
      <w:r w:rsidRPr="00912505">
        <w:rPr>
          <w:rFonts w:hAnsi="宋体"/>
          <w:color w:val="0000FF"/>
          <w:sz w:val="30"/>
          <w:szCs w:val="30"/>
        </w:rPr>
        <w:t>（</w:t>
      </w:r>
      <w:r w:rsidRPr="00912505">
        <w:rPr>
          <w:color w:val="0000FF"/>
          <w:sz w:val="30"/>
          <w:szCs w:val="30"/>
        </w:rPr>
        <w:t>2</w:t>
      </w:r>
      <w:r w:rsidRPr="00912505">
        <w:rPr>
          <w:rFonts w:hAnsi="宋体"/>
          <w:color w:val="0000FF"/>
          <w:sz w:val="30"/>
          <w:szCs w:val="30"/>
        </w:rPr>
        <w:t>）</w:t>
      </w:r>
      <w:r w:rsidR="002123C6" w:rsidRPr="00912505">
        <w:rPr>
          <w:rFonts w:ascii="宋体" w:hAnsi="宋体" w:hint="eastAsia"/>
          <w:color w:val="0000FF"/>
          <w:sz w:val="30"/>
          <w:szCs w:val="30"/>
        </w:rPr>
        <w:t>需配解说，解说词要求文字精炼、优美，应与画面一一对应</w:t>
      </w:r>
      <w:r w:rsidR="002123C6" w:rsidRPr="00912505">
        <w:rPr>
          <w:rFonts w:hAnsi="宋体" w:hint="eastAsia"/>
          <w:color w:val="0000FF"/>
          <w:sz w:val="30"/>
          <w:szCs w:val="30"/>
        </w:rPr>
        <w:t>，</w:t>
      </w:r>
      <w:r w:rsidR="002123C6" w:rsidRPr="00912505">
        <w:rPr>
          <w:rFonts w:ascii="宋体" w:hAnsi="宋体" w:hint="eastAsia"/>
          <w:color w:val="0000FF"/>
          <w:sz w:val="30"/>
          <w:szCs w:val="30"/>
        </w:rPr>
        <w:t>总</w:t>
      </w:r>
      <w:r w:rsidR="002123C6" w:rsidRPr="00912505">
        <w:rPr>
          <w:rFonts w:hAnsi="宋体"/>
          <w:color w:val="0000FF"/>
          <w:sz w:val="30"/>
          <w:szCs w:val="30"/>
        </w:rPr>
        <w:t>时长控制在</w:t>
      </w:r>
      <w:r w:rsidR="002123C6" w:rsidRPr="00912505">
        <w:rPr>
          <w:color w:val="0000FF"/>
          <w:sz w:val="30"/>
          <w:szCs w:val="30"/>
        </w:rPr>
        <w:t>8</w:t>
      </w:r>
      <w:r w:rsidR="002123C6" w:rsidRPr="00912505">
        <w:rPr>
          <w:rFonts w:hAnsi="宋体"/>
          <w:color w:val="0000FF"/>
          <w:sz w:val="30"/>
          <w:szCs w:val="30"/>
        </w:rPr>
        <w:t>分钟左右</w:t>
      </w:r>
      <w:r w:rsidR="002123C6" w:rsidRPr="00912505">
        <w:rPr>
          <w:rFonts w:hAnsi="宋体" w:hint="eastAsia"/>
          <w:color w:val="0000FF"/>
          <w:sz w:val="30"/>
          <w:szCs w:val="30"/>
        </w:rPr>
        <w:t>。</w:t>
      </w:r>
    </w:p>
    <w:p w:rsidR="002123C6" w:rsidRPr="00912505" w:rsidRDefault="00137B3A" w:rsidP="000E7C3C">
      <w:pPr>
        <w:spacing w:line="540" w:lineRule="exact"/>
        <w:ind w:firstLineChars="198" w:firstLine="594"/>
        <w:rPr>
          <w:color w:val="0000FF"/>
          <w:sz w:val="30"/>
          <w:szCs w:val="30"/>
        </w:rPr>
      </w:pPr>
      <w:r>
        <w:rPr>
          <w:rFonts w:hint="eastAsia"/>
          <w:sz w:val="30"/>
          <w:szCs w:val="30"/>
        </w:rPr>
        <w:lastRenderedPageBreak/>
        <w:t>2</w:t>
      </w:r>
      <w:r w:rsidR="002123C6" w:rsidRPr="00295E31">
        <w:rPr>
          <w:sz w:val="30"/>
          <w:szCs w:val="30"/>
        </w:rPr>
        <w:t xml:space="preserve">. </w:t>
      </w:r>
      <w:r w:rsidR="002123C6" w:rsidRPr="00295E31">
        <w:rPr>
          <w:rFonts w:hint="eastAsia"/>
          <w:sz w:val="30"/>
          <w:szCs w:val="30"/>
        </w:rPr>
        <w:t>形象宣传片</w:t>
      </w:r>
    </w:p>
    <w:p w:rsidR="00AB4AEC" w:rsidRPr="00912505" w:rsidRDefault="001C4092" w:rsidP="000E7C3C">
      <w:pPr>
        <w:spacing w:line="540" w:lineRule="exact"/>
        <w:ind w:firstLineChars="198" w:firstLine="594"/>
        <w:rPr>
          <w:b/>
          <w:color w:val="0000FF"/>
          <w:sz w:val="30"/>
          <w:szCs w:val="30"/>
        </w:rPr>
      </w:pPr>
      <w:r w:rsidRPr="00912505">
        <w:rPr>
          <w:rFonts w:hAnsi="宋体"/>
          <w:color w:val="0000FF"/>
          <w:sz w:val="30"/>
          <w:szCs w:val="30"/>
        </w:rPr>
        <w:t>（</w:t>
      </w:r>
      <w:r w:rsidR="00673F0A" w:rsidRPr="00912505">
        <w:rPr>
          <w:rFonts w:hint="eastAsia"/>
          <w:color w:val="0000FF"/>
          <w:sz w:val="30"/>
          <w:szCs w:val="30"/>
        </w:rPr>
        <w:t>1</w:t>
      </w:r>
      <w:r w:rsidRPr="00912505">
        <w:rPr>
          <w:rFonts w:hAnsi="宋体"/>
          <w:color w:val="0000FF"/>
          <w:sz w:val="30"/>
          <w:szCs w:val="30"/>
        </w:rPr>
        <w:t>）</w:t>
      </w:r>
      <w:r w:rsidR="002123C6" w:rsidRPr="00912505">
        <w:rPr>
          <w:rFonts w:ascii="宋体" w:hAnsi="宋体" w:hint="eastAsia"/>
          <w:color w:val="0000FF"/>
          <w:sz w:val="30"/>
          <w:szCs w:val="30"/>
        </w:rPr>
        <w:t>要求能够浓缩体现水利风景区特色，并且还应从主题突出、色彩搭配、艺术创新等方面营造强烈的视觉冲击力</w:t>
      </w:r>
      <w:r w:rsidR="00673F0A" w:rsidRPr="00912505">
        <w:rPr>
          <w:rFonts w:ascii="宋体" w:hAnsi="宋体" w:hint="eastAsia"/>
          <w:color w:val="0000FF"/>
          <w:sz w:val="30"/>
          <w:szCs w:val="30"/>
        </w:rPr>
        <w:t>；</w:t>
      </w:r>
    </w:p>
    <w:p w:rsidR="00AB4AEC" w:rsidRDefault="001C4092" w:rsidP="000E7C3C">
      <w:pPr>
        <w:spacing w:line="540" w:lineRule="exact"/>
        <w:ind w:firstLineChars="198" w:firstLine="594"/>
        <w:rPr>
          <w:rFonts w:hAnsi="宋体"/>
          <w:color w:val="0000FF"/>
          <w:sz w:val="30"/>
          <w:szCs w:val="30"/>
        </w:rPr>
      </w:pPr>
      <w:r w:rsidRPr="00912505">
        <w:rPr>
          <w:rFonts w:hAnsi="宋体"/>
          <w:color w:val="0000FF"/>
          <w:sz w:val="30"/>
          <w:szCs w:val="30"/>
        </w:rPr>
        <w:t>（</w:t>
      </w:r>
      <w:r w:rsidR="00673F0A" w:rsidRPr="00912505">
        <w:rPr>
          <w:rFonts w:hint="eastAsia"/>
          <w:color w:val="0000FF"/>
          <w:sz w:val="30"/>
          <w:szCs w:val="30"/>
        </w:rPr>
        <w:t>2</w:t>
      </w:r>
      <w:r w:rsidRPr="00912505">
        <w:rPr>
          <w:rFonts w:hAnsi="宋体"/>
          <w:color w:val="0000FF"/>
          <w:sz w:val="30"/>
          <w:szCs w:val="30"/>
        </w:rPr>
        <w:t>）</w:t>
      </w:r>
      <w:r w:rsidR="00912505" w:rsidRPr="00912505">
        <w:rPr>
          <w:rFonts w:ascii="宋体" w:hAnsi="宋体" w:hint="eastAsia"/>
          <w:color w:val="0000FF"/>
          <w:sz w:val="30"/>
          <w:szCs w:val="30"/>
        </w:rPr>
        <w:t>不配解说，</w:t>
      </w:r>
      <w:r w:rsidR="00673F0A" w:rsidRPr="00912505">
        <w:rPr>
          <w:rFonts w:ascii="宋体" w:hAnsi="宋体" w:hint="eastAsia"/>
          <w:color w:val="0000FF"/>
          <w:sz w:val="30"/>
          <w:szCs w:val="30"/>
        </w:rPr>
        <w:t>应配背景音乐，总</w:t>
      </w:r>
      <w:r w:rsidR="00673F0A" w:rsidRPr="00912505">
        <w:rPr>
          <w:rFonts w:hAnsi="宋体"/>
          <w:color w:val="0000FF"/>
          <w:sz w:val="30"/>
          <w:szCs w:val="30"/>
        </w:rPr>
        <w:t>时长控制在</w:t>
      </w:r>
      <w:r w:rsidR="00673F0A" w:rsidRPr="00912505">
        <w:rPr>
          <w:color w:val="0000FF"/>
          <w:sz w:val="30"/>
          <w:szCs w:val="30"/>
        </w:rPr>
        <w:t>2</w:t>
      </w:r>
      <w:r w:rsidR="00673F0A" w:rsidRPr="00912505">
        <w:rPr>
          <w:rFonts w:hAnsi="宋体"/>
          <w:color w:val="0000FF"/>
          <w:sz w:val="30"/>
          <w:szCs w:val="30"/>
        </w:rPr>
        <w:t>分钟以内。</w:t>
      </w:r>
    </w:p>
    <w:p w:rsidR="00272320" w:rsidRPr="00C110C5" w:rsidRDefault="00272320" w:rsidP="000E7C3C">
      <w:pPr>
        <w:spacing w:line="540" w:lineRule="exact"/>
        <w:ind w:firstLineChars="198" w:firstLine="594"/>
        <w:rPr>
          <w:rFonts w:ascii="宋体" w:hAnsi="宋体"/>
          <w:color w:val="0000FF"/>
          <w:sz w:val="30"/>
          <w:szCs w:val="30"/>
        </w:rPr>
      </w:pPr>
      <w:r>
        <w:rPr>
          <w:rFonts w:ascii="宋体" w:hAnsi="宋体" w:hint="eastAsia"/>
          <w:color w:val="0000FF"/>
          <w:sz w:val="30"/>
          <w:szCs w:val="30"/>
        </w:rPr>
        <w:t>注：视频材料摄制可选用连续长镜头，尽量避免过多使用变焦、距离过近或过远等</w:t>
      </w:r>
      <w:r w:rsidR="00C110C5">
        <w:rPr>
          <w:rFonts w:ascii="宋体" w:hAnsi="宋体" w:hint="eastAsia"/>
          <w:color w:val="0000FF"/>
          <w:sz w:val="30"/>
          <w:szCs w:val="30"/>
        </w:rPr>
        <w:t>，造成画面模糊等问题</w:t>
      </w:r>
      <w:r>
        <w:rPr>
          <w:rFonts w:ascii="宋体" w:hAnsi="宋体" w:hint="eastAsia"/>
          <w:color w:val="0000FF"/>
          <w:sz w:val="30"/>
          <w:szCs w:val="30"/>
        </w:rPr>
        <w:t>；</w:t>
      </w:r>
      <w:r w:rsidR="00C110C5">
        <w:rPr>
          <w:rFonts w:ascii="宋体" w:hAnsi="宋体" w:hint="eastAsia"/>
          <w:color w:val="0000FF"/>
          <w:sz w:val="30"/>
          <w:szCs w:val="30"/>
        </w:rPr>
        <w:t>拍摄取景应为景区真实场景，尽量少插放规划</w:t>
      </w:r>
      <w:r w:rsidR="00FA0792">
        <w:rPr>
          <w:rFonts w:ascii="宋体" w:hAnsi="宋体" w:hint="eastAsia"/>
          <w:color w:val="0000FF"/>
          <w:sz w:val="30"/>
          <w:szCs w:val="30"/>
        </w:rPr>
        <w:t>效果图</w:t>
      </w:r>
      <w:r w:rsidR="00C110C5">
        <w:rPr>
          <w:rFonts w:ascii="宋体" w:hAnsi="宋体" w:hint="eastAsia"/>
          <w:color w:val="0000FF"/>
          <w:sz w:val="30"/>
          <w:szCs w:val="30"/>
        </w:rPr>
        <w:t>、照片等内容。</w:t>
      </w:r>
    </w:p>
    <w:p w:rsidR="00C578B3" w:rsidRPr="00C578B3" w:rsidRDefault="001C4092" w:rsidP="000E7C3C">
      <w:pPr>
        <w:spacing w:line="540" w:lineRule="exact"/>
        <w:ind w:firstLineChars="148" w:firstLine="446"/>
        <w:jc w:val="left"/>
        <w:outlineLvl w:val="0"/>
        <w:rPr>
          <w:rFonts w:ascii="宋体" w:hAnsi="宋体"/>
          <w:b/>
          <w:sz w:val="30"/>
          <w:szCs w:val="30"/>
        </w:rPr>
      </w:pPr>
      <w:r w:rsidRPr="00AF59E2">
        <w:rPr>
          <w:rFonts w:ascii="宋体" w:hAnsi="宋体" w:hint="eastAsia"/>
          <w:b/>
          <w:sz w:val="30"/>
          <w:szCs w:val="30"/>
        </w:rPr>
        <w:t>（</w:t>
      </w:r>
      <w:r w:rsidR="00CC6099">
        <w:rPr>
          <w:rFonts w:ascii="宋体" w:hAnsi="宋体" w:hint="eastAsia"/>
          <w:b/>
          <w:sz w:val="30"/>
          <w:szCs w:val="30"/>
        </w:rPr>
        <w:t>三</w:t>
      </w:r>
      <w:r w:rsidRPr="00AF59E2">
        <w:rPr>
          <w:rFonts w:ascii="宋体" w:hAnsi="宋体" w:hint="eastAsia"/>
          <w:b/>
          <w:sz w:val="30"/>
          <w:szCs w:val="30"/>
        </w:rPr>
        <w:t>）</w:t>
      </w:r>
      <w:r w:rsidR="00CF2A0E" w:rsidRPr="00CF2A0E">
        <w:rPr>
          <w:rFonts w:ascii="宋体" w:hAnsi="宋体" w:hint="eastAsia"/>
          <w:b/>
          <w:sz w:val="30"/>
          <w:szCs w:val="30"/>
        </w:rPr>
        <w:t>导览讲解材料</w:t>
      </w:r>
    </w:p>
    <w:p w:rsidR="00137B3A" w:rsidRPr="00227F7E" w:rsidRDefault="00137B3A" w:rsidP="000E7C3C">
      <w:pPr>
        <w:spacing w:line="540" w:lineRule="exact"/>
        <w:ind w:firstLineChars="148" w:firstLine="444"/>
        <w:jc w:val="left"/>
        <w:outlineLvl w:val="0"/>
        <w:rPr>
          <w:rFonts w:ascii="宋体" w:hAnsi="宋体"/>
          <w:color w:val="0000FF"/>
          <w:sz w:val="30"/>
          <w:szCs w:val="30"/>
        </w:rPr>
      </w:pPr>
      <w:r w:rsidRPr="00227F7E">
        <w:rPr>
          <w:rFonts w:ascii="宋体" w:hAnsi="宋体"/>
          <w:color w:val="0000FF"/>
          <w:sz w:val="30"/>
          <w:szCs w:val="30"/>
        </w:rPr>
        <w:t>申报景区</w:t>
      </w:r>
      <w:r w:rsidR="00227F7E" w:rsidRPr="00227F7E">
        <w:rPr>
          <w:rFonts w:ascii="宋体" w:hAnsi="宋体" w:hint="eastAsia"/>
          <w:color w:val="0000FF"/>
          <w:sz w:val="30"/>
          <w:szCs w:val="30"/>
        </w:rPr>
        <w:t>导览讲解材料主要包括导览册（或折页）和导览讲解词两项内容</w:t>
      </w:r>
      <w:r w:rsidR="003143F8">
        <w:rPr>
          <w:rFonts w:ascii="宋体" w:hAnsi="宋体" w:hint="eastAsia"/>
          <w:color w:val="0000FF"/>
          <w:sz w:val="30"/>
          <w:szCs w:val="30"/>
        </w:rPr>
        <w:t>，供景区现场考察评价或相关宣传接待活动使用。</w:t>
      </w:r>
    </w:p>
    <w:p w:rsidR="003143F8" w:rsidRPr="003902A3" w:rsidRDefault="002657BC" w:rsidP="000E7C3C">
      <w:pPr>
        <w:spacing w:line="540" w:lineRule="exact"/>
        <w:ind w:firstLineChars="198" w:firstLine="594"/>
        <w:rPr>
          <w:sz w:val="30"/>
          <w:szCs w:val="30"/>
        </w:rPr>
      </w:pPr>
      <w:r w:rsidRPr="003902A3">
        <w:rPr>
          <w:sz w:val="30"/>
          <w:szCs w:val="30"/>
        </w:rPr>
        <w:t xml:space="preserve">1. </w:t>
      </w:r>
      <w:r w:rsidRPr="003902A3">
        <w:rPr>
          <w:sz w:val="30"/>
          <w:szCs w:val="30"/>
        </w:rPr>
        <w:t>导览</w:t>
      </w:r>
      <w:r w:rsidR="00227F7E" w:rsidRPr="003902A3">
        <w:rPr>
          <w:sz w:val="30"/>
          <w:szCs w:val="30"/>
        </w:rPr>
        <w:t>册（</w:t>
      </w:r>
      <w:r w:rsidRPr="003902A3">
        <w:rPr>
          <w:sz w:val="30"/>
          <w:szCs w:val="30"/>
        </w:rPr>
        <w:t>或</w:t>
      </w:r>
      <w:r w:rsidR="00227F7E" w:rsidRPr="003902A3">
        <w:rPr>
          <w:sz w:val="30"/>
          <w:szCs w:val="30"/>
        </w:rPr>
        <w:t>折页）</w:t>
      </w:r>
    </w:p>
    <w:p w:rsidR="003143F8" w:rsidRDefault="003143F8" w:rsidP="000E7C3C">
      <w:pPr>
        <w:pStyle w:val="af0"/>
        <w:spacing w:line="540" w:lineRule="exact"/>
        <w:ind w:firstLineChars="200" w:firstLine="600"/>
        <w:jc w:val="both"/>
        <w:rPr>
          <w:rFonts w:cs="Times New Roman"/>
          <w:kern w:val="2"/>
          <w:sz w:val="30"/>
          <w:szCs w:val="30"/>
        </w:rPr>
      </w:pPr>
      <w:r>
        <w:rPr>
          <w:rFonts w:cs="Times New Roman" w:hint="eastAsia"/>
          <w:kern w:val="2"/>
          <w:sz w:val="30"/>
          <w:szCs w:val="30"/>
        </w:rPr>
        <w:t>（1）要求</w:t>
      </w:r>
      <w:r w:rsidRPr="00AF59E2">
        <w:rPr>
          <w:rFonts w:cs="Times New Roman" w:hint="eastAsia"/>
          <w:kern w:val="2"/>
          <w:sz w:val="30"/>
          <w:szCs w:val="30"/>
        </w:rPr>
        <w:t>图文并茂，制作精美，</w:t>
      </w:r>
      <w:r w:rsidR="003864D3">
        <w:rPr>
          <w:rFonts w:cs="Times New Roman" w:hint="eastAsia"/>
          <w:kern w:val="2"/>
          <w:sz w:val="30"/>
          <w:szCs w:val="30"/>
        </w:rPr>
        <w:t>简洁新意，</w:t>
      </w:r>
      <w:r w:rsidRPr="00AF59E2">
        <w:rPr>
          <w:rFonts w:cs="Times New Roman" w:hint="eastAsia"/>
          <w:kern w:val="2"/>
          <w:sz w:val="30"/>
          <w:szCs w:val="30"/>
        </w:rPr>
        <w:t>能够</w:t>
      </w:r>
      <w:r w:rsidR="003864D3">
        <w:rPr>
          <w:rFonts w:cs="Times New Roman" w:hint="eastAsia"/>
          <w:kern w:val="2"/>
          <w:sz w:val="30"/>
          <w:szCs w:val="30"/>
        </w:rPr>
        <w:t>真实</w:t>
      </w:r>
      <w:r w:rsidR="0079623C">
        <w:rPr>
          <w:rFonts w:cs="Times New Roman" w:hint="eastAsia"/>
          <w:kern w:val="2"/>
          <w:sz w:val="30"/>
          <w:szCs w:val="30"/>
        </w:rPr>
        <w:t>、突出</w:t>
      </w:r>
      <w:r w:rsidRPr="00AF59E2">
        <w:rPr>
          <w:rFonts w:cs="Times New Roman" w:hint="eastAsia"/>
          <w:kern w:val="2"/>
          <w:sz w:val="30"/>
          <w:szCs w:val="30"/>
        </w:rPr>
        <w:t>反映景区</w:t>
      </w:r>
      <w:r w:rsidR="001F35E0">
        <w:rPr>
          <w:rFonts w:cs="Times New Roman" w:hint="eastAsia"/>
          <w:kern w:val="2"/>
          <w:sz w:val="30"/>
          <w:szCs w:val="30"/>
        </w:rPr>
        <w:t>水利</w:t>
      </w:r>
      <w:r w:rsidRPr="00AF59E2">
        <w:rPr>
          <w:rFonts w:cs="Times New Roman" w:hint="eastAsia"/>
          <w:kern w:val="2"/>
          <w:sz w:val="30"/>
          <w:szCs w:val="30"/>
        </w:rPr>
        <w:t>特色，全面展现景区品牌形象。</w:t>
      </w:r>
    </w:p>
    <w:p w:rsidR="00FC0738" w:rsidRDefault="003864D3" w:rsidP="000E7C3C">
      <w:pPr>
        <w:pStyle w:val="af0"/>
        <w:spacing w:line="540" w:lineRule="exact"/>
        <w:ind w:firstLineChars="200" w:firstLine="600"/>
        <w:jc w:val="both"/>
        <w:rPr>
          <w:rFonts w:cs="Times New Roman"/>
          <w:kern w:val="2"/>
          <w:sz w:val="30"/>
          <w:szCs w:val="30"/>
        </w:rPr>
      </w:pPr>
      <w:r>
        <w:rPr>
          <w:rFonts w:cs="Times New Roman" w:hint="eastAsia"/>
          <w:kern w:val="2"/>
          <w:sz w:val="30"/>
          <w:szCs w:val="30"/>
        </w:rPr>
        <w:t>（2）</w:t>
      </w:r>
      <w:r w:rsidRPr="00AF59E2">
        <w:rPr>
          <w:rFonts w:cs="Times New Roman" w:hint="eastAsia"/>
          <w:kern w:val="2"/>
          <w:sz w:val="30"/>
          <w:szCs w:val="30"/>
        </w:rPr>
        <w:t>建议分篇章介绍，</w:t>
      </w:r>
      <w:r>
        <w:rPr>
          <w:rFonts w:cs="Times New Roman" w:hint="eastAsia"/>
          <w:kern w:val="2"/>
          <w:sz w:val="30"/>
          <w:szCs w:val="30"/>
        </w:rPr>
        <w:t>主要包括</w:t>
      </w:r>
      <w:r w:rsidRPr="00AB4AEC">
        <w:rPr>
          <w:rFonts w:cs="Times New Roman" w:hint="eastAsia"/>
          <w:color w:val="0000FF"/>
          <w:kern w:val="2"/>
          <w:sz w:val="30"/>
          <w:szCs w:val="30"/>
        </w:rPr>
        <w:t>但不限于</w:t>
      </w:r>
      <w:r w:rsidR="003143F8" w:rsidRPr="00AF59E2">
        <w:rPr>
          <w:rFonts w:cs="Times New Roman" w:hint="eastAsia"/>
          <w:kern w:val="2"/>
          <w:sz w:val="30"/>
          <w:szCs w:val="30"/>
        </w:rPr>
        <w:t>景区简介（</w:t>
      </w:r>
      <w:r w:rsidR="006D497F">
        <w:rPr>
          <w:rFonts w:cs="Times New Roman" w:hint="eastAsia"/>
          <w:kern w:val="2"/>
          <w:sz w:val="30"/>
          <w:szCs w:val="30"/>
        </w:rPr>
        <w:t>需涵盖</w:t>
      </w:r>
      <w:r w:rsidR="003143F8" w:rsidRPr="006D497F">
        <w:rPr>
          <w:rFonts w:cs="Times New Roman" w:hint="eastAsia"/>
          <w:color w:val="0000FF"/>
          <w:kern w:val="2"/>
          <w:sz w:val="30"/>
          <w:szCs w:val="30"/>
        </w:rPr>
        <w:t>水系联通情况、景区导览图、水系图等</w:t>
      </w:r>
      <w:r w:rsidR="006D497F" w:rsidRPr="006D497F">
        <w:rPr>
          <w:rFonts w:cs="Times New Roman" w:hint="eastAsia"/>
          <w:color w:val="0000FF"/>
          <w:kern w:val="2"/>
          <w:sz w:val="30"/>
          <w:szCs w:val="30"/>
        </w:rPr>
        <w:t>内容</w:t>
      </w:r>
      <w:r w:rsidR="006D497F">
        <w:rPr>
          <w:rFonts w:cs="Times New Roman" w:hint="eastAsia"/>
          <w:color w:val="0000FF"/>
          <w:kern w:val="2"/>
          <w:sz w:val="30"/>
          <w:szCs w:val="30"/>
        </w:rPr>
        <w:t>，此项为必备项</w:t>
      </w:r>
      <w:r w:rsidR="003143F8" w:rsidRPr="00AF59E2">
        <w:rPr>
          <w:rFonts w:cs="Times New Roman" w:hint="eastAsia"/>
          <w:kern w:val="2"/>
          <w:sz w:val="30"/>
          <w:szCs w:val="30"/>
        </w:rPr>
        <w:t>）</w:t>
      </w:r>
      <w:r w:rsidR="003143F8">
        <w:rPr>
          <w:rFonts w:cs="Times New Roman" w:hint="eastAsia"/>
          <w:kern w:val="2"/>
          <w:sz w:val="30"/>
          <w:szCs w:val="30"/>
        </w:rPr>
        <w:t>、</w:t>
      </w:r>
      <w:r w:rsidR="003143F8" w:rsidRPr="00AF59E2">
        <w:rPr>
          <w:rFonts w:cs="Times New Roman" w:hint="eastAsia"/>
          <w:kern w:val="2"/>
          <w:sz w:val="30"/>
          <w:szCs w:val="30"/>
        </w:rPr>
        <w:t>自然景观（</w:t>
      </w:r>
      <w:r>
        <w:rPr>
          <w:rFonts w:cs="Times New Roman" w:hint="eastAsia"/>
          <w:kern w:val="2"/>
          <w:sz w:val="30"/>
          <w:szCs w:val="30"/>
        </w:rPr>
        <w:t>涵盖</w:t>
      </w:r>
      <w:r w:rsidR="003143F8" w:rsidRPr="00AF59E2">
        <w:rPr>
          <w:rFonts w:cs="Times New Roman" w:hint="eastAsia"/>
          <w:kern w:val="2"/>
          <w:sz w:val="30"/>
          <w:szCs w:val="30"/>
        </w:rPr>
        <w:t>四季景观、生态观光等）</w:t>
      </w:r>
      <w:r w:rsidR="003143F8">
        <w:rPr>
          <w:rFonts w:cs="Times New Roman" w:hint="eastAsia"/>
          <w:kern w:val="2"/>
          <w:sz w:val="30"/>
          <w:szCs w:val="30"/>
        </w:rPr>
        <w:t>、</w:t>
      </w:r>
      <w:r w:rsidR="003143F8" w:rsidRPr="00AF59E2">
        <w:rPr>
          <w:rFonts w:cs="Times New Roman" w:hint="eastAsia"/>
          <w:kern w:val="2"/>
          <w:sz w:val="30"/>
          <w:szCs w:val="30"/>
        </w:rPr>
        <w:t>工程景观（以水利工程景观为主）</w:t>
      </w:r>
      <w:r w:rsidR="003143F8">
        <w:rPr>
          <w:rFonts w:cs="Times New Roman" w:hint="eastAsia"/>
          <w:kern w:val="2"/>
          <w:sz w:val="30"/>
          <w:szCs w:val="30"/>
        </w:rPr>
        <w:t>、</w:t>
      </w:r>
      <w:r w:rsidR="003143F8" w:rsidRPr="00AF59E2">
        <w:rPr>
          <w:rFonts w:cs="Times New Roman" w:hint="eastAsia"/>
          <w:kern w:val="2"/>
          <w:sz w:val="30"/>
          <w:szCs w:val="30"/>
        </w:rPr>
        <w:t>人文景观（</w:t>
      </w:r>
      <w:r>
        <w:rPr>
          <w:rFonts w:cs="Times New Roman" w:hint="eastAsia"/>
          <w:kern w:val="2"/>
          <w:sz w:val="30"/>
          <w:szCs w:val="30"/>
        </w:rPr>
        <w:t>涵盖</w:t>
      </w:r>
      <w:r w:rsidR="003143F8" w:rsidRPr="00AF59E2">
        <w:rPr>
          <w:rFonts w:cs="Times New Roman" w:hint="eastAsia"/>
          <w:kern w:val="2"/>
          <w:sz w:val="30"/>
          <w:szCs w:val="30"/>
        </w:rPr>
        <w:t>历史古迹、宗教文化、民俗风情、文学艺术等）</w:t>
      </w:r>
      <w:r w:rsidR="003143F8">
        <w:rPr>
          <w:rFonts w:cs="Times New Roman" w:hint="eastAsia"/>
          <w:kern w:val="2"/>
          <w:sz w:val="30"/>
          <w:szCs w:val="30"/>
        </w:rPr>
        <w:t>、</w:t>
      </w:r>
      <w:r w:rsidR="003143F8" w:rsidRPr="00AF59E2">
        <w:rPr>
          <w:rFonts w:cs="Times New Roman" w:hint="eastAsia"/>
          <w:kern w:val="2"/>
          <w:sz w:val="30"/>
          <w:szCs w:val="30"/>
        </w:rPr>
        <w:t>文化设施（</w:t>
      </w:r>
      <w:r>
        <w:rPr>
          <w:rFonts w:cs="Times New Roman" w:hint="eastAsia"/>
          <w:kern w:val="2"/>
          <w:sz w:val="30"/>
          <w:szCs w:val="30"/>
        </w:rPr>
        <w:t>涵盖</w:t>
      </w:r>
      <w:r w:rsidR="003143F8" w:rsidRPr="00AF59E2">
        <w:rPr>
          <w:rFonts w:cs="Times New Roman" w:hint="eastAsia"/>
          <w:kern w:val="2"/>
          <w:sz w:val="30"/>
          <w:szCs w:val="30"/>
        </w:rPr>
        <w:t>文化广场、文化展示馆、水利科普展示廊道等）</w:t>
      </w:r>
      <w:r w:rsidR="003143F8">
        <w:rPr>
          <w:rFonts w:cs="Times New Roman" w:hint="eastAsia"/>
          <w:kern w:val="2"/>
          <w:sz w:val="30"/>
          <w:szCs w:val="30"/>
        </w:rPr>
        <w:t>、互动</w:t>
      </w:r>
      <w:r w:rsidR="003143F8" w:rsidRPr="00AF59E2">
        <w:rPr>
          <w:rFonts w:cs="Times New Roman" w:hint="eastAsia"/>
          <w:kern w:val="2"/>
          <w:sz w:val="30"/>
          <w:szCs w:val="30"/>
        </w:rPr>
        <w:t>体验（</w:t>
      </w:r>
      <w:r w:rsidR="003143F8">
        <w:rPr>
          <w:rFonts w:cs="Times New Roman" w:hint="eastAsia"/>
          <w:kern w:val="2"/>
          <w:sz w:val="30"/>
          <w:szCs w:val="30"/>
        </w:rPr>
        <w:t>文化和科普体验</w:t>
      </w:r>
      <w:r w:rsidR="003143F8" w:rsidRPr="00AF59E2">
        <w:rPr>
          <w:rFonts w:cs="Times New Roman" w:hint="eastAsia"/>
          <w:kern w:val="2"/>
          <w:sz w:val="30"/>
          <w:szCs w:val="30"/>
        </w:rPr>
        <w:t>、</w:t>
      </w:r>
      <w:r w:rsidR="003143F8">
        <w:rPr>
          <w:rFonts w:cs="Times New Roman" w:hint="eastAsia"/>
          <w:kern w:val="2"/>
          <w:sz w:val="30"/>
          <w:szCs w:val="30"/>
        </w:rPr>
        <w:t>康体</w:t>
      </w:r>
      <w:r w:rsidR="003143F8" w:rsidRPr="00AF59E2">
        <w:rPr>
          <w:rFonts w:cs="Times New Roman" w:hint="eastAsia"/>
          <w:kern w:val="2"/>
          <w:sz w:val="30"/>
          <w:szCs w:val="30"/>
        </w:rPr>
        <w:t>、拓展项目等）</w:t>
      </w:r>
      <w:r w:rsidR="00141323">
        <w:rPr>
          <w:rFonts w:cs="Times New Roman" w:hint="eastAsia"/>
          <w:kern w:val="2"/>
          <w:sz w:val="30"/>
          <w:szCs w:val="30"/>
        </w:rPr>
        <w:t>、旅游服务（</w:t>
      </w:r>
      <w:r w:rsidR="006D497F">
        <w:rPr>
          <w:rFonts w:cs="Times New Roman" w:hint="eastAsia"/>
          <w:kern w:val="2"/>
          <w:sz w:val="30"/>
          <w:szCs w:val="30"/>
        </w:rPr>
        <w:t>需附</w:t>
      </w:r>
      <w:r w:rsidR="00141323" w:rsidRPr="006D497F">
        <w:rPr>
          <w:rFonts w:cs="Times New Roman" w:hint="eastAsia"/>
          <w:color w:val="0000FF"/>
          <w:kern w:val="2"/>
          <w:sz w:val="30"/>
          <w:szCs w:val="30"/>
        </w:rPr>
        <w:t>交通出行、游览线路、</w:t>
      </w:r>
      <w:r w:rsidR="008D7EF8" w:rsidRPr="006D497F">
        <w:rPr>
          <w:rFonts w:cs="Times New Roman" w:hint="eastAsia"/>
          <w:color w:val="0000FF"/>
          <w:kern w:val="2"/>
          <w:sz w:val="30"/>
          <w:szCs w:val="30"/>
        </w:rPr>
        <w:t>景区</w:t>
      </w:r>
      <w:r w:rsidR="00141323" w:rsidRPr="006D497F">
        <w:rPr>
          <w:rFonts w:cs="Times New Roman" w:hint="eastAsia"/>
          <w:color w:val="0000FF"/>
          <w:kern w:val="2"/>
          <w:sz w:val="30"/>
          <w:szCs w:val="30"/>
        </w:rPr>
        <w:t>地址</w:t>
      </w:r>
      <w:r w:rsidR="008D7EF8" w:rsidRPr="006D497F">
        <w:rPr>
          <w:rFonts w:cs="Times New Roman" w:hint="eastAsia"/>
          <w:color w:val="0000FF"/>
          <w:kern w:val="2"/>
          <w:sz w:val="30"/>
          <w:szCs w:val="30"/>
        </w:rPr>
        <w:t>、联系方式</w:t>
      </w:r>
      <w:r w:rsidR="00141323" w:rsidRPr="006D497F">
        <w:rPr>
          <w:rFonts w:cs="Times New Roman" w:hint="eastAsia"/>
          <w:color w:val="0000FF"/>
          <w:kern w:val="2"/>
          <w:sz w:val="30"/>
          <w:szCs w:val="30"/>
        </w:rPr>
        <w:t>等</w:t>
      </w:r>
      <w:r w:rsidR="006D497F">
        <w:rPr>
          <w:rFonts w:cs="Times New Roman" w:hint="eastAsia"/>
          <w:color w:val="0000FF"/>
          <w:kern w:val="2"/>
          <w:sz w:val="30"/>
          <w:szCs w:val="30"/>
        </w:rPr>
        <w:t>内容，此项为必备项</w:t>
      </w:r>
      <w:r w:rsidR="00141323" w:rsidRPr="006D497F">
        <w:rPr>
          <w:rFonts w:cs="Times New Roman" w:hint="eastAsia"/>
          <w:color w:val="0000FF"/>
          <w:kern w:val="2"/>
          <w:sz w:val="30"/>
          <w:szCs w:val="30"/>
        </w:rPr>
        <w:t>）</w:t>
      </w:r>
      <w:r w:rsidR="003143F8">
        <w:rPr>
          <w:rFonts w:cs="Times New Roman" w:hint="eastAsia"/>
          <w:kern w:val="2"/>
          <w:sz w:val="30"/>
          <w:szCs w:val="30"/>
        </w:rPr>
        <w:t>等内容。</w:t>
      </w:r>
    </w:p>
    <w:p w:rsidR="006130EC" w:rsidRPr="00563A17" w:rsidRDefault="006130EC" w:rsidP="000E7C3C">
      <w:pPr>
        <w:spacing w:line="540" w:lineRule="exact"/>
        <w:ind w:firstLineChars="198" w:firstLine="594"/>
        <w:rPr>
          <w:color w:val="0000FF"/>
          <w:sz w:val="30"/>
          <w:szCs w:val="30"/>
        </w:rPr>
      </w:pPr>
      <w:r w:rsidRPr="00563A17">
        <w:rPr>
          <w:rFonts w:hint="eastAsia"/>
          <w:color w:val="0000FF"/>
          <w:sz w:val="30"/>
          <w:szCs w:val="30"/>
        </w:rPr>
        <w:t>2</w:t>
      </w:r>
      <w:r w:rsidRPr="00563A17">
        <w:rPr>
          <w:color w:val="0000FF"/>
          <w:sz w:val="30"/>
          <w:szCs w:val="30"/>
        </w:rPr>
        <w:t xml:space="preserve">. </w:t>
      </w:r>
      <w:r w:rsidRPr="00563A17">
        <w:rPr>
          <w:color w:val="0000FF"/>
          <w:sz w:val="30"/>
          <w:szCs w:val="30"/>
        </w:rPr>
        <w:t>导览讲解词</w:t>
      </w:r>
    </w:p>
    <w:p w:rsidR="00980775" w:rsidRPr="00D0558B" w:rsidRDefault="00CC6099" w:rsidP="00D0558B">
      <w:pPr>
        <w:spacing w:line="540" w:lineRule="exact"/>
        <w:jc w:val="left"/>
        <w:rPr>
          <w:rFonts w:ascii="宋体"/>
          <w:color w:val="0000FF"/>
          <w:sz w:val="30"/>
          <w:szCs w:val="30"/>
        </w:rPr>
      </w:pPr>
      <w:r w:rsidRPr="00563A17">
        <w:rPr>
          <w:rFonts w:ascii="宋体" w:hAnsi="宋体"/>
          <w:b/>
          <w:color w:val="0000FF"/>
          <w:sz w:val="30"/>
          <w:szCs w:val="30"/>
        </w:rPr>
        <w:t xml:space="preserve">    </w:t>
      </w:r>
      <w:r w:rsidR="00D92D37" w:rsidRPr="00563A17">
        <w:rPr>
          <w:rFonts w:ascii="宋体" w:hAnsi="宋体" w:hint="eastAsia"/>
          <w:color w:val="0000FF"/>
          <w:sz w:val="30"/>
          <w:szCs w:val="30"/>
        </w:rPr>
        <w:t>应</w:t>
      </w:r>
      <w:r w:rsidRPr="00563A17">
        <w:rPr>
          <w:rFonts w:ascii="宋体" w:hAnsi="宋体" w:hint="eastAsia"/>
          <w:color w:val="0000FF"/>
          <w:sz w:val="30"/>
          <w:szCs w:val="30"/>
        </w:rPr>
        <w:t>提供水利风景区导览讲解</w:t>
      </w:r>
      <w:r w:rsidR="00D92D37" w:rsidRPr="00563A17">
        <w:rPr>
          <w:rFonts w:ascii="宋体" w:hAnsi="宋体" w:hint="eastAsia"/>
          <w:color w:val="0000FF"/>
          <w:sz w:val="30"/>
          <w:szCs w:val="30"/>
        </w:rPr>
        <w:t>词</w:t>
      </w:r>
      <w:r w:rsidR="007C06FF" w:rsidRPr="00563A17">
        <w:rPr>
          <w:rFonts w:ascii="宋体" w:hAnsi="宋体" w:hint="eastAsia"/>
          <w:color w:val="0000FF"/>
          <w:sz w:val="30"/>
          <w:szCs w:val="30"/>
        </w:rPr>
        <w:t>1篇</w:t>
      </w:r>
      <w:r w:rsidRPr="00563A17">
        <w:rPr>
          <w:rFonts w:ascii="宋体" w:hAnsi="宋体" w:hint="eastAsia"/>
          <w:color w:val="0000FF"/>
          <w:sz w:val="30"/>
          <w:szCs w:val="30"/>
        </w:rPr>
        <w:t>，</w:t>
      </w:r>
      <w:r w:rsidR="00D92D37" w:rsidRPr="00563A17">
        <w:rPr>
          <w:rFonts w:ascii="宋体" w:hAnsi="宋体" w:hint="eastAsia"/>
          <w:color w:val="0000FF"/>
          <w:sz w:val="30"/>
          <w:szCs w:val="30"/>
        </w:rPr>
        <w:t>要求</w:t>
      </w:r>
      <w:r w:rsidR="00C51166" w:rsidRPr="00563A17">
        <w:rPr>
          <w:rFonts w:ascii="宋体" w:hAnsi="宋体" w:hint="eastAsia"/>
          <w:color w:val="0000FF"/>
          <w:sz w:val="30"/>
          <w:szCs w:val="30"/>
        </w:rPr>
        <w:t>水利</w:t>
      </w:r>
      <w:r w:rsidR="00D92D37" w:rsidRPr="00563A17">
        <w:rPr>
          <w:rFonts w:ascii="宋体" w:hAnsi="宋体" w:hint="eastAsia"/>
          <w:color w:val="0000FF"/>
          <w:sz w:val="30"/>
          <w:szCs w:val="30"/>
        </w:rPr>
        <w:t>主题突出</w:t>
      </w:r>
      <w:r w:rsidRPr="00563A17">
        <w:rPr>
          <w:rFonts w:ascii="宋体" w:hAnsi="宋体" w:hint="eastAsia"/>
          <w:color w:val="0000FF"/>
          <w:sz w:val="30"/>
          <w:szCs w:val="30"/>
        </w:rPr>
        <w:t>、</w:t>
      </w:r>
      <w:r w:rsidR="005A1552" w:rsidRPr="00563A17">
        <w:rPr>
          <w:color w:val="0000FF"/>
          <w:sz w:val="30"/>
          <w:szCs w:val="30"/>
        </w:rPr>
        <w:t>导</w:t>
      </w:r>
      <w:r w:rsidR="00C51166" w:rsidRPr="00563A17">
        <w:rPr>
          <w:rFonts w:ascii="宋体" w:hAnsi="宋体" w:hint="eastAsia"/>
          <w:color w:val="0000FF"/>
          <w:sz w:val="30"/>
          <w:szCs w:val="30"/>
        </w:rPr>
        <w:t>览脉络清晰、</w:t>
      </w:r>
      <w:r w:rsidR="007C06FF" w:rsidRPr="00563A17">
        <w:rPr>
          <w:rFonts w:ascii="宋体" w:hAnsi="宋体" w:hint="eastAsia"/>
          <w:color w:val="0000FF"/>
          <w:sz w:val="30"/>
          <w:szCs w:val="30"/>
        </w:rPr>
        <w:t>文字优美</w:t>
      </w:r>
      <w:r w:rsidR="00D40B52" w:rsidRPr="00563A17">
        <w:rPr>
          <w:rFonts w:ascii="宋体" w:hAnsi="宋体" w:hint="eastAsia"/>
          <w:color w:val="0000FF"/>
          <w:sz w:val="30"/>
          <w:szCs w:val="30"/>
        </w:rPr>
        <w:t>生动</w:t>
      </w:r>
      <w:r w:rsidR="001A646D">
        <w:rPr>
          <w:rFonts w:ascii="宋体" w:hAnsi="宋体" w:hint="eastAsia"/>
          <w:color w:val="0000FF"/>
          <w:sz w:val="30"/>
          <w:szCs w:val="30"/>
        </w:rPr>
        <w:t>，注重知识性、趣味性和文学品位性</w:t>
      </w:r>
      <w:r w:rsidRPr="00563A17">
        <w:rPr>
          <w:rFonts w:ascii="宋体" w:hAnsi="宋体" w:hint="eastAsia"/>
          <w:color w:val="0000FF"/>
          <w:sz w:val="30"/>
          <w:szCs w:val="30"/>
        </w:rPr>
        <w:t>，</w:t>
      </w:r>
      <w:r w:rsidR="001111F1" w:rsidRPr="00563A17">
        <w:rPr>
          <w:rFonts w:ascii="宋体" w:hAnsi="宋体" w:hint="eastAsia"/>
          <w:color w:val="0000FF"/>
          <w:sz w:val="30"/>
          <w:szCs w:val="30"/>
        </w:rPr>
        <w:t>可</w:t>
      </w:r>
      <w:r w:rsidR="001A646D">
        <w:rPr>
          <w:rFonts w:ascii="宋体" w:hAnsi="宋体" w:hint="eastAsia"/>
          <w:color w:val="0000FF"/>
          <w:sz w:val="30"/>
          <w:szCs w:val="30"/>
        </w:rPr>
        <w:t>适当</w:t>
      </w:r>
      <w:r w:rsidR="001111F1" w:rsidRPr="00563A17">
        <w:rPr>
          <w:rFonts w:ascii="宋体" w:hAnsi="宋体" w:hint="eastAsia"/>
          <w:color w:val="0000FF"/>
          <w:sz w:val="30"/>
          <w:szCs w:val="30"/>
        </w:rPr>
        <w:t>穿插引用数据、典故由来等丰富内容，</w:t>
      </w:r>
      <w:r w:rsidR="007C06FF" w:rsidRPr="00563A17">
        <w:rPr>
          <w:rFonts w:ascii="宋体" w:hAnsi="宋体" w:hint="eastAsia"/>
          <w:color w:val="0000FF"/>
          <w:sz w:val="30"/>
          <w:szCs w:val="30"/>
        </w:rPr>
        <w:t>字数2</w:t>
      </w:r>
      <w:r w:rsidR="007C06FF" w:rsidRPr="00563A17">
        <w:rPr>
          <w:rFonts w:ascii="宋体" w:hAnsi="宋体"/>
          <w:color w:val="0000FF"/>
          <w:sz w:val="30"/>
          <w:szCs w:val="30"/>
        </w:rPr>
        <w:t>000</w:t>
      </w:r>
      <w:r w:rsidR="007C06FF" w:rsidRPr="00563A17">
        <w:rPr>
          <w:rFonts w:ascii="宋体" w:hAnsi="宋体" w:hint="eastAsia"/>
          <w:color w:val="0000FF"/>
          <w:sz w:val="30"/>
          <w:szCs w:val="30"/>
        </w:rPr>
        <w:t>字</w:t>
      </w:r>
      <w:r w:rsidR="001A646D">
        <w:rPr>
          <w:rFonts w:ascii="宋体" w:hAnsi="宋体" w:hint="eastAsia"/>
          <w:color w:val="0000FF"/>
          <w:sz w:val="30"/>
          <w:szCs w:val="30"/>
        </w:rPr>
        <w:t>左右</w:t>
      </w:r>
      <w:r w:rsidRPr="00563A17">
        <w:rPr>
          <w:rFonts w:ascii="宋体" w:hAnsi="宋体" w:hint="eastAsia"/>
          <w:color w:val="0000FF"/>
          <w:sz w:val="30"/>
          <w:szCs w:val="30"/>
        </w:rPr>
        <w:t>。</w:t>
      </w:r>
    </w:p>
    <w:p w:rsidR="001C4092" w:rsidRPr="00CF18BD" w:rsidRDefault="001C4092" w:rsidP="00910E92">
      <w:pPr>
        <w:spacing w:beforeLines="50" w:afterLines="50"/>
        <w:jc w:val="center"/>
        <w:rPr>
          <w:rFonts w:ascii="方正小标宋_GBK" w:eastAsia="方正小标宋_GBK" w:hAnsi="宋体"/>
          <w:sz w:val="44"/>
        </w:rPr>
      </w:pPr>
      <w:r w:rsidRPr="00CF18BD">
        <w:rPr>
          <w:rFonts w:ascii="方正小标宋_GBK" w:eastAsia="方正小标宋_GBK" w:hAnsi="宋体" w:hint="eastAsia"/>
          <w:sz w:val="44"/>
        </w:rPr>
        <w:lastRenderedPageBreak/>
        <w:t>申报材料制备要求</w:t>
      </w:r>
    </w:p>
    <w:p w:rsidR="00571E58" w:rsidRDefault="00571E58" w:rsidP="00571E58">
      <w:pPr>
        <w:spacing w:line="550" w:lineRule="exact"/>
        <w:ind w:firstLineChars="200" w:firstLine="602"/>
        <w:rPr>
          <w:rFonts w:ascii="宋体" w:hAnsi="宋体"/>
          <w:b/>
          <w:sz w:val="30"/>
          <w:szCs w:val="30"/>
        </w:rPr>
      </w:pPr>
      <w:r w:rsidRPr="00571E58">
        <w:rPr>
          <w:rFonts w:ascii="宋体" w:hAnsi="宋体" w:hint="eastAsia"/>
          <w:b/>
          <w:sz w:val="30"/>
          <w:szCs w:val="30"/>
        </w:rPr>
        <w:t>一、排版</w:t>
      </w:r>
      <w:r w:rsidR="00691B0D">
        <w:rPr>
          <w:rFonts w:ascii="宋体" w:hAnsi="宋体" w:hint="eastAsia"/>
          <w:b/>
          <w:sz w:val="30"/>
          <w:szCs w:val="30"/>
        </w:rPr>
        <w:t>格式</w:t>
      </w:r>
      <w:r w:rsidRPr="00571E58">
        <w:rPr>
          <w:rFonts w:ascii="宋体" w:hAnsi="宋体" w:hint="eastAsia"/>
          <w:b/>
          <w:sz w:val="30"/>
          <w:szCs w:val="30"/>
        </w:rPr>
        <w:t>要求</w:t>
      </w:r>
    </w:p>
    <w:p w:rsidR="00571E58" w:rsidRPr="00832152" w:rsidRDefault="00571E58" w:rsidP="00571E58">
      <w:pPr>
        <w:spacing w:line="550" w:lineRule="exact"/>
        <w:rPr>
          <w:color w:val="0000FF"/>
          <w:sz w:val="30"/>
          <w:szCs w:val="30"/>
        </w:rPr>
      </w:pPr>
      <w:r>
        <w:rPr>
          <w:rFonts w:ascii="宋体" w:hAnsi="宋体" w:hint="eastAsia"/>
          <w:color w:val="0000FF"/>
          <w:sz w:val="30"/>
          <w:szCs w:val="30"/>
        </w:rPr>
        <w:t xml:space="preserve">   </w:t>
      </w:r>
      <w:r w:rsidRPr="00832152">
        <w:rPr>
          <w:color w:val="0000FF"/>
          <w:sz w:val="30"/>
          <w:szCs w:val="30"/>
        </w:rPr>
        <w:t xml:space="preserve"> </w:t>
      </w:r>
      <w:r w:rsidRPr="00832152">
        <w:rPr>
          <w:rFonts w:hAnsi="宋体"/>
          <w:color w:val="0000FF"/>
          <w:sz w:val="30"/>
          <w:szCs w:val="30"/>
        </w:rPr>
        <w:t>所有文字材料的</w:t>
      </w:r>
      <w:r w:rsidR="00FB38CE" w:rsidRPr="00832152">
        <w:rPr>
          <w:rFonts w:hAnsi="宋体"/>
          <w:color w:val="0000FF"/>
          <w:sz w:val="30"/>
          <w:szCs w:val="30"/>
        </w:rPr>
        <w:t>大</w:t>
      </w:r>
      <w:r w:rsidRPr="00832152">
        <w:rPr>
          <w:rFonts w:hAnsi="宋体"/>
          <w:color w:val="0000FF"/>
          <w:sz w:val="30"/>
          <w:szCs w:val="30"/>
        </w:rPr>
        <w:t>标题用</w:t>
      </w:r>
      <w:r w:rsidRPr="00832152">
        <w:rPr>
          <w:color w:val="0000FF"/>
          <w:sz w:val="30"/>
          <w:szCs w:val="30"/>
        </w:rPr>
        <w:t>2</w:t>
      </w:r>
      <w:r w:rsidRPr="00832152">
        <w:rPr>
          <w:rFonts w:hAnsi="宋体"/>
          <w:color w:val="0000FF"/>
          <w:sz w:val="30"/>
          <w:szCs w:val="30"/>
        </w:rPr>
        <w:t>号方正</w:t>
      </w:r>
      <w:r w:rsidR="00FB38CE" w:rsidRPr="00832152">
        <w:rPr>
          <w:rFonts w:hAnsi="宋体"/>
          <w:color w:val="0000FF"/>
          <w:sz w:val="30"/>
          <w:szCs w:val="30"/>
        </w:rPr>
        <w:t>小标宋体</w:t>
      </w:r>
      <w:r w:rsidRPr="00832152">
        <w:rPr>
          <w:rFonts w:hAnsi="宋体"/>
          <w:color w:val="0000FF"/>
          <w:sz w:val="30"/>
          <w:szCs w:val="30"/>
        </w:rPr>
        <w:t>（不加粗），正文使用</w:t>
      </w:r>
      <w:r w:rsidRPr="00832152">
        <w:rPr>
          <w:color w:val="0000FF"/>
          <w:sz w:val="30"/>
          <w:szCs w:val="30"/>
        </w:rPr>
        <w:t>3</w:t>
      </w:r>
      <w:r w:rsidRPr="00832152">
        <w:rPr>
          <w:rFonts w:hAnsi="宋体"/>
          <w:color w:val="0000FF"/>
          <w:sz w:val="30"/>
          <w:szCs w:val="30"/>
        </w:rPr>
        <w:t>号方正仿宋</w:t>
      </w:r>
      <w:r w:rsidR="00E57A07" w:rsidRPr="00832152">
        <w:rPr>
          <w:rFonts w:hAnsi="宋体"/>
          <w:color w:val="0000FF"/>
          <w:sz w:val="30"/>
          <w:szCs w:val="30"/>
        </w:rPr>
        <w:t>体</w:t>
      </w:r>
      <w:r w:rsidRPr="00832152">
        <w:rPr>
          <w:rFonts w:hAnsi="宋体"/>
          <w:color w:val="0000FF"/>
          <w:sz w:val="30"/>
          <w:szCs w:val="30"/>
        </w:rPr>
        <w:t>，正文中的小标题用</w:t>
      </w:r>
      <w:r w:rsidRPr="00832152">
        <w:rPr>
          <w:color w:val="0000FF"/>
          <w:sz w:val="30"/>
          <w:szCs w:val="30"/>
        </w:rPr>
        <w:t>3</w:t>
      </w:r>
      <w:r w:rsidRPr="00832152">
        <w:rPr>
          <w:rFonts w:hAnsi="宋体"/>
          <w:color w:val="0000FF"/>
          <w:sz w:val="30"/>
          <w:szCs w:val="30"/>
        </w:rPr>
        <w:t>号黑体字，行间距为</w:t>
      </w:r>
      <w:r w:rsidRPr="00832152">
        <w:rPr>
          <w:color w:val="0000FF"/>
          <w:sz w:val="30"/>
          <w:szCs w:val="30"/>
        </w:rPr>
        <w:t>28</w:t>
      </w:r>
      <w:r w:rsidR="00E57A07" w:rsidRPr="00832152">
        <w:rPr>
          <w:rFonts w:hAnsi="宋体"/>
          <w:color w:val="0000FF"/>
          <w:sz w:val="30"/>
          <w:szCs w:val="30"/>
        </w:rPr>
        <w:t>，数字用</w:t>
      </w:r>
      <w:r w:rsidR="00E57A07" w:rsidRPr="00832152">
        <w:rPr>
          <w:color w:val="0000FF"/>
          <w:sz w:val="30"/>
          <w:szCs w:val="30"/>
        </w:rPr>
        <w:t>Times New Roman</w:t>
      </w:r>
      <w:r w:rsidR="00E57A07" w:rsidRPr="00832152">
        <w:rPr>
          <w:rFonts w:hAnsi="宋体"/>
          <w:color w:val="0000FF"/>
          <w:sz w:val="30"/>
          <w:szCs w:val="30"/>
        </w:rPr>
        <w:t>体</w:t>
      </w:r>
      <w:r w:rsidRPr="00832152">
        <w:rPr>
          <w:rFonts w:hAnsi="宋体"/>
          <w:color w:val="0000FF"/>
          <w:sz w:val="30"/>
          <w:szCs w:val="30"/>
        </w:rPr>
        <w:t>。</w:t>
      </w:r>
    </w:p>
    <w:p w:rsidR="00E57A07" w:rsidRPr="00832152" w:rsidRDefault="00FB38CE" w:rsidP="00FB38CE">
      <w:pPr>
        <w:spacing w:line="550" w:lineRule="exact"/>
        <w:ind w:firstLineChars="200" w:firstLine="602"/>
        <w:rPr>
          <w:b/>
          <w:sz w:val="30"/>
          <w:szCs w:val="30"/>
        </w:rPr>
      </w:pPr>
      <w:r w:rsidRPr="00832152">
        <w:rPr>
          <w:rFonts w:hAnsi="宋体"/>
          <w:b/>
          <w:sz w:val="30"/>
          <w:szCs w:val="30"/>
        </w:rPr>
        <w:t>二、印刷装订要求</w:t>
      </w:r>
    </w:p>
    <w:p w:rsidR="001C4092" w:rsidRPr="00832152" w:rsidRDefault="00050824" w:rsidP="00A71BFE">
      <w:pPr>
        <w:spacing w:line="550" w:lineRule="exact"/>
        <w:ind w:firstLineChars="200" w:firstLine="600"/>
        <w:rPr>
          <w:color w:val="0000FF"/>
          <w:sz w:val="30"/>
          <w:szCs w:val="30"/>
        </w:rPr>
      </w:pPr>
      <w:r w:rsidRPr="00832152">
        <w:rPr>
          <w:color w:val="0000FF"/>
          <w:sz w:val="30"/>
          <w:szCs w:val="30"/>
        </w:rPr>
        <w:t>1.</w:t>
      </w:r>
      <w:r w:rsidR="001C4092" w:rsidRPr="00832152">
        <w:rPr>
          <w:rFonts w:hAnsi="宋体"/>
          <w:color w:val="0000FF"/>
          <w:sz w:val="30"/>
          <w:szCs w:val="30"/>
        </w:rPr>
        <w:t>《江苏省水利风景区申报表》一式两份，须为</w:t>
      </w:r>
      <w:r w:rsidR="001C4092" w:rsidRPr="00832152">
        <w:rPr>
          <w:rFonts w:hAnsi="宋体"/>
          <w:b/>
          <w:color w:val="0000FF"/>
          <w:sz w:val="30"/>
          <w:szCs w:val="30"/>
        </w:rPr>
        <w:t>原件</w:t>
      </w:r>
      <w:r w:rsidR="001C4092" w:rsidRPr="00832152">
        <w:rPr>
          <w:rFonts w:hAnsi="宋体"/>
          <w:color w:val="0000FF"/>
          <w:sz w:val="30"/>
          <w:szCs w:val="30"/>
        </w:rPr>
        <w:t>，</w:t>
      </w:r>
      <w:r w:rsidR="001C4092" w:rsidRPr="00832152">
        <w:rPr>
          <w:color w:val="0000FF"/>
          <w:sz w:val="30"/>
          <w:szCs w:val="30"/>
        </w:rPr>
        <w:t>A4</w:t>
      </w:r>
      <w:r w:rsidR="001C4092" w:rsidRPr="00832152">
        <w:rPr>
          <w:rFonts w:hAnsi="宋体"/>
          <w:color w:val="0000FF"/>
          <w:sz w:val="30"/>
          <w:szCs w:val="30"/>
        </w:rPr>
        <w:t>纸双面打印，单独装订成册。</w:t>
      </w:r>
    </w:p>
    <w:p w:rsidR="001C4092" w:rsidRPr="00832152" w:rsidRDefault="00050824" w:rsidP="00A71BFE">
      <w:pPr>
        <w:spacing w:line="550" w:lineRule="exact"/>
        <w:ind w:firstLineChars="200" w:firstLine="600"/>
        <w:rPr>
          <w:color w:val="0000FF"/>
          <w:sz w:val="30"/>
          <w:szCs w:val="30"/>
        </w:rPr>
      </w:pPr>
      <w:r w:rsidRPr="00832152">
        <w:rPr>
          <w:color w:val="0000FF"/>
          <w:sz w:val="30"/>
          <w:szCs w:val="30"/>
        </w:rPr>
        <w:t>2.</w:t>
      </w:r>
      <w:r w:rsidR="001C4092" w:rsidRPr="00832152">
        <w:rPr>
          <w:rFonts w:hAnsi="宋体"/>
          <w:color w:val="0000FF"/>
          <w:sz w:val="30"/>
          <w:szCs w:val="30"/>
        </w:rPr>
        <w:t>《</w:t>
      </w:r>
      <w:r w:rsidR="001C4092" w:rsidRPr="00832152">
        <w:rPr>
          <w:color w:val="0000FF"/>
          <w:sz w:val="30"/>
          <w:szCs w:val="30"/>
        </w:rPr>
        <w:t>×××</w:t>
      </w:r>
      <w:r w:rsidR="001C4092" w:rsidRPr="00832152">
        <w:rPr>
          <w:rFonts w:hAnsi="宋体"/>
          <w:color w:val="0000FF"/>
          <w:sz w:val="30"/>
          <w:szCs w:val="30"/>
        </w:rPr>
        <w:t>水利风景区规划》</w:t>
      </w:r>
      <w:r w:rsidR="000374B5" w:rsidRPr="00832152">
        <w:rPr>
          <w:rFonts w:hAnsi="宋体"/>
          <w:color w:val="0000FF"/>
          <w:sz w:val="30"/>
          <w:szCs w:val="30"/>
        </w:rPr>
        <w:t>（或《规划纲要》</w:t>
      </w:r>
      <w:r w:rsidR="00D117DE" w:rsidRPr="00832152">
        <w:rPr>
          <w:rFonts w:hAnsi="宋体"/>
          <w:color w:val="0000FF"/>
          <w:sz w:val="30"/>
          <w:szCs w:val="30"/>
        </w:rPr>
        <w:t>）</w:t>
      </w:r>
      <w:r w:rsidR="0054105E" w:rsidRPr="00832152">
        <w:rPr>
          <w:rFonts w:hAnsi="宋体"/>
          <w:color w:val="0000FF"/>
          <w:sz w:val="30"/>
          <w:szCs w:val="30"/>
        </w:rPr>
        <w:t>单独装订成册</w:t>
      </w:r>
      <w:r w:rsidR="001C4092" w:rsidRPr="00832152">
        <w:rPr>
          <w:rFonts w:hAnsi="宋体"/>
          <w:color w:val="0000FF"/>
          <w:sz w:val="30"/>
          <w:szCs w:val="30"/>
        </w:rPr>
        <w:t>，</w:t>
      </w:r>
      <w:r w:rsidR="001C4092" w:rsidRPr="00832152">
        <w:rPr>
          <w:color w:val="0000FF"/>
          <w:sz w:val="30"/>
          <w:szCs w:val="30"/>
        </w:rPr>
        <w:t>A4</w:t>
      </w:r>
      <w:r w:rsidR="0054105E" w:rsidRPr="00832152">
        <w:rPr>
          <w:rFonts w:hAnsi="宋体"/>
          <w:color w:val="0000FF"/>
          <w:sz w:val="30"/>
          <w:szCs w:val="30"/>
        </w:rPr>
        <w:t>纸双面打印，内有附图需彩印</w:t>
      </w:r>
      <w:r w:rsidR="001C4092" w:rsidRPr="00832152">
        <w:rPr>
          <w:rFonts w:hAnsi="宋体"/>
          <w:color w:val="0000FF"/>
          <w:sz w:val="30"/>
          <w:szCs w:val="30"/>
        </w:rPr>
        <w:t>。</w:t>
      </w:r>
    </w:p>
    <w:p w:rsidR="001C4092" w:rsidRPr="00832152" w:rsidRDefault="00050824" w:rsidP="00A71BFE">
      <w:pPr>
        <w:spacing w:line="550" w:lineRule="exact"/>
        <w:ind w:firstLineChars="200" w:firstLine="600"/>
        <w:rPr>
          <w:color w:val="0000FF"/>
          <w:sz w:val="30"/>
          <w:szCs w:val="30"/>
        </w:rPr>
      </w:pPr>
      <w:r w:rsidRPr="00832152">
        <w:rPr>
          <w:color w:val="0000FF"/>
          <w:sz w:val="30"/>
          <w:szCs w:val="30"/>
        </w:rPr>
        <w:t>3.</w:t>
      </w:r>
      <w:r w:rsidR="001C4092" w:rsidRPr="00832152">
        <w:rPr>
          <w:rFonts w:hAnsi="宋体"/>
          <w:color w:val="0000FF"/>
          <w:sz w:val="30"/>
          <w:szCs w:val="30"/>
        </w:rPr>
        <w:t>《</w:t>
      </w:r>
      <w:r w:rsidR="001C4092" w:rsidRPr="00832152">
        <w:rPr>
          <w:color w:val="0000FF"/>
          <w:sz w:val="30"/>
          <w:szCs w:val="30"/>
        </w:rPr>
        <w:t>×××</w:t>
      </w:r>
      <w:r w:rsidR="001C4092" w:rsidRPr="00832152">
        <w:rPr>
          <w:rFonts w:hAnsi="宋体"/>
          <w:color w:val="0000FF"/>
          <w:sz w:val="30"/>
          <w:szCs w:val="30"/>
        </w:rPr>
        <w:t>水利风景区综合材料</w:t>
      </w:r>
      <w:r w:rsidR="00E745BA" w:rsidRPr="00832152">
        <w:rPr>
          <w:rFonts w:hAnsi="宋体"/>
          <w:color w:val="0000FF"/>
          <w:sz w:val="30"/>
          <w:szCs w:val="30"/>
        </w:rPr>
        <w:t>汇编》单独装订成册（</w:t>
      </w:r>
      <w:r w:rsidR="005A33C1" w:rsidRPr="00832152">
        <w:rPr>
          <w:rFonts w:hAnsi="宋体"/>
          <w:color w:val="0000FF"/>
          <w:sz w:val="30"/>
          <w:szCs w:val="30"/>
        </w:rPr>
        <w:t>主要</w:t>
      </w:r>
      <w:r w:rsidR="001C4092" w:rsidRPr="00832152">
        <w:rPr>
          <w:rFonts w:hAnsi="宋体"/>
          <w:color w:val="0000FF"/>
          <w:sz w:val="30"/>
          <w:szCs w:val="30"/>
        </w:rPr>
        <w:t>包括</w:t>
      </w:r>
      <w:r w:rsidR="00E745BA" w:rsidRPr="00832152">
        <w:rPr>
          <w:rFonts w:hAnsi="宋体"/>
          <w:color w:val="0000FF"/>
          <w:sz w:val="30"/>
          <w:szCs w:val="30"/>
        </w:rPr>
        <w:t>申报基本条</w:t>
      </w:r>
      <w:r w:rsidR="00E745BA" w:rsidRPr="00832152">
        <w:rPr>
          <w:color w:val="0000FF"/>
          <w:sz w:val="30"/>
          <w:szCs w:val="30"/>
        </w:rPr>
        <w:t>件</w:t>
      </w:r>
      <w:r w:rsidR="00832152" w:rsidRPr="00832152">
        <w:rPr>
          <w:color w:val="0000FF"/>
          <w:sz w:val="30"/>
          <w:szCs w:val="30"/>
        </w:rPr>
        <w:t>5</w:t>
      </w:r>
      <w:r w:rsidR="00E745BA" w:rsidRPr="00832152">
        <w:rPr>
          <w:color w:val="0000FF"/>
          <w:sz w:val="30"/>
          <w:szCs w:val="30"/>
        </w:rPr>
        <w:t>项</w:t>
      </w:r>
      <w:r w:rsidR="00104D91" w:rsidRPr="00832152">
        <w:rPr>
          <w:color w:val="0000FF"/>
          <w:sz w:val="30"/>
          <w:szCs w:val="30"/>
        </w:rPr>
        <w:t>、</w:t>
      </w:r>
      <w:r w:rsidR="00E745BA" w:rsidRPr="00832152">
        <w:rPr>
          <w:color w:val="0000FF"/>
          <w:sz w:val="30"/>
          <w:szCs w:val="30"/>
        </w:rPr>
        <w:t>其他材料</w:t>
      </w:r>
      <w:r w:rsidR="00832152" w:rsidRPr="00832152">
        <w:rPr>
          <w:color w:val="0000FF"/>
          <w:sz w:val="30"/>
          <w:szCs w:val="30"/>
        </w:rPr>
        <w:t>5</w:t>
      </w:r>
      <w:r w:rsidR="00E745BA" w:rsidRPr="00832152">
        <w:rPr>
          <w:color w:val="0000FF"/>
          <w:sz w:val="30"/>
          <w:szCs w:val="30"/>
        </w:rPr>
        <w:t>项</w:t>
      </w:r>
      <w:r w:rsidR="00104D91" w:rsidRPr="00832152">
        <w:rPr>
          <w:color w:val="0000FF"/>
          <w:sz w:val="30"/>
          <w:szCs w:val="30"/>
        </w:rPr>
        <w:t>和照片集文字说明</w:t>
      </w:r>
      <w:r w:rsidR="00C32DF2" w:rsidRPr="00832152">
        <w:rPr>
          <w:color w:val="0000FF"/>
          <w:sz w:val="30"/>
          <w:szCs w:val="30"/>
        </w:rPr>
        <w:t>与签订使用协议</w:t>
      </w:r>
      <w:r w:rsidR="00104D91" w:rsidRPr="00832152">
        <w:rPr>
          <w:color w:val="0000FF"/>
          <w:sz w:val="30"/>
          <w:szCs w:val="30"/>
        </w:rPr>
        <w:t>、视频片解说词、导览讲解词</w:t>
      </w:r>
      <w:r w:rsidR="00832152" w:rsidRPr="00832152">
        <w:rPr>
          <w:color w:val="0000FF"/>
          <w:sz w:val="30"/>
          <w:szCs w:val="30"/>
        </w:rPr>
        <w:t>3</w:t>
      </w:r>
      <w:r w:rsidR="00104D91" w:rsidRPr="00832152">
        <w:rPr>
          <w:rFonts w:hAnsi="宋体"/>
          <w:color w:val="0000FF"/>
          <w:sz w:val="30"/>
          <w:szCs w:val="30"/>
        </w:rPr>
        <w:t>项）</w:t>
      </w:r>
      <w:r w:rsidR="00E745BA" w:rsidRPr="00832152">
        <w:rPr>
          <w:rFonts w:hAnsi="宋体"/>
          <w:color w:val="0000FF"/>
          <w:sz w:val="30"/>
          <w:szCs w:val="30"/>
        </w:rPr>
        <w:t>，编制目录、页码，且每项材料间附隔页；其中证明、批复等文件需提供红头签章</w:t>
      </w:r>
      <w:r w:rsidR="00C32DF2" w:rsidRPr="00832152">
        <w:rPr>
          <w:rFonts w:hAnsi="宋体"/>
          <w:color w:val="0000FF"/>
          <w:sz w:val="30"/>
          <w:szCs w:val="30"/>
        </w:rPr>
        <w:t>（或签字）</w:t>
      </w:r>
      <w:r w:rsidR="00E745BA" w:rsidRPr="00832152">
        <w:rPr>
          <w:rFonts w:hAnsi="宋体"/>
          <w:color w:val="0000FF"/>
          <w:sz w:val="30"/>
          <w:szCs w:val="30"/>
        </w:rPr>
        <w:t>文件</w:t>
      </w:r>
      <w:r w:rsidR="00E745BA" w:rsidRPr="00832152">
        <w:rPr>
          <w:rFonts w:hAnsi="宋体"/>
          <w:b/>
          <w:color w:val="0000FF"/>
          <w:sz w:val="30"/>
          <w:szCs w:val="30"/>
        </w:rPr>
        <w:t>原件</w:t>
      </w:r>
      <w:r w:rsidR="00E745BA" w:rsidRPr="00832152">
        <w:rPr>
          <w:rFonts w:hAnsi="宋体"/>
          <w:color w:val="0000FF"/>
          <w:sz w:val="30"/>
          <w:szCs w:val="30"/>
        </w:rPr>
        <w:t>，其他文字材料需</w:t>
      </w:r>
      <w:r w:rsidR="00E745BA" w:rsidRPr="00832152">
        <w:rPr>
          <w:color w:val="0000FF"/>
          <w:sz w:val="30"/>
          <w:szCs w:val="30"/>
        </w:rPr>
        <w:t>A4</w:t>
      </w:r>
      <w:r w:rsidR="00E745BA" w:rsidRPr="00832152">
        <w:rPr>
          <w:rFonts w:hAnsi="宋体"/>
          <w:color w:val="0000FF"/>
          <w:sz w:val="30"/>
          <w:szCs w:val="30"/>
        </w:rPr>
        <w:t>纸双面打印。</w:t>
      </w:r>
    </w:p>
    <w:p w:rsidR="001C4092" w:rsidRPr="00832152" w:rsidRDefault="00050824" w:rsidP="00A71BFE">
      <w:pPr>
        <w:spacing w:line="550" w:lineRule="exact"/>
        <w:ind w:leftChars="1" w:left="2" w:firstLineChars="200" w:firstLine="600"/>
        <w:rPr>
          <w:color w:val="0000FF"/>
          <w:spacing w:val="-14"/>
          <w:sz w:val="30"/>
          <w:szCs w:val="30"/>
        </w:rPr>
      </w:pPr>
      <w:r w:rsidRPr="00832152">
        <w:rPr>
          <w:color w:val="0000FF"/>
          <w:sz w:val="30"/>
          <w:szCs w:val="30"/>
        </w:rPr>
        <w:t>4.</w:t>
      </w:r>
      <w:r w:rsidR="001C4092" w:rsidRPr="00832152">
        <w:rPr>
          <w:rFonts w:hAnsi="宋体"/>
          <w:color w:val="0000FF"/>
          <w:sz w:val="30"/>
          <w:szCs w:val="30"/>
        </w:rPr>
        <w:t>《</w:t>
      </w:r>
      <w:r w:rsidR="001C4092" w:rsidRPr="00832152">
        <w:rPr>
          <w:color w:val="0000FF"/>
          <w:sz w:val="30"/>
          <w:szCs w:val="30"/>
        </w:rPr>
        <w:t>×××</w:t>
      </w:r>
      <w:r w:rsidR="001C4092" w:rsidRPr="00832152">
        <w:rPr>
          <w:rFonts w:hAnsi="宋体"/>
          <w:color w:val="0000FF"/>
          <w:sz w:val="30"/>
          <w:szCs w:val="30"/>
        </w:rPr>
        <w:t>水利风景区照片集》需彩印，单独装订成册。每张页面上只放一张</w:t>
      </w:r>
      <w:r w:rsidR="00AC3430" w:rsidRPr="00832152">
        <w:rPr>
          <w:rFonts w:hAnsi="宋体"/>
          <w:color w:val="0000FF"/>
          <w:sz w:val="30"/>
          <w:szCs w:val="30"/>
        </w:rPr>
        <w:t>照</w:t>
      </w:r>
      <w:r w:rsidR="001C4092" w:rsidRPr="00832152">
        <w:rPr>
          <w:rFonts w:hAnsi="宋体"/>
          <w:color w:val="0000FF"/>
          <w:sz w:val="30"/>
          <w:szCs w:val="30"/>
        </w:rPr>
        <w:t>片，且在页面留白处标注</w:t>
      </w:r>
      <w:r w:rsidR="00AC3430" w:rsidRPr="00832152">
        <w:rPr>
          <w:rFonts w:hAnsi="宋体"/>
          <w:color w:val="0000FF"/>
          <w:sz w:val="30"/>
          <w:szCs w:val="30"/>
        </w:rPr>
        <w:t>照</w:t>
      </w:r>
      <w:r w:rsidR="001C4092" w:rsidRPr="00832152">
        <w:rPr>
          <w:rFonts w:hAnsi="宋体"/>
          <w:color w:val="0000FF"/>
          <w:sz w:val="30"/>
          <w:szCs w:val="30"/>
        </w:rPr>
        <w:t>片名称，名称不可印在</w:t>
      </w:r>
      <w:r w:rsidR="005A33C1" w:rsidRPr="00832152">
        <w:rPr>
          <w:rFonts w:hAnsi="宋体"/>
          <w:color w:val="0000FF"/>
          <w:sz w:val="30"/>
          <w:szCs w:val="30"/>
        </w:rPr>
        <w:t>照</w:t>
      </w:r>
      <w:r w:rsidR="001C4092" w:rsidRPr="00832152">
        <w:rPr>
          <w:rFonts w:hAnsi="宋体"/>
          <w:color w:val="0000FF"/>
          <w:sz w:val="30"/>
          <w:szCs w:val="30"/>
        </w:rPr>
        <w:t>片上。</w:t>
      </w:r>
    </w:p>
    <w:p w:rsidR="005A1552" w:rsidRPr="00832152" w:rsidRDefault="00050824" w:rsidP="00A71BFE">
      <w:pPr>
        <w:spacing w:line="550" w:lineRule="exact"/>
        <w:ind w:firstLineChars="200" w:firstLine="600"/>
        <w:jc w:val="left"/>
        <w:rPr>
          <w:color w:val="0000FF"/>
          <w:sz w:val="30"/>
          <w:szCs w:val="30"/>
        </w:rPr>
      </w:pPr>
      <w:r w:rsidRPr="00832152">
        <w:rPr>
          <w:color w:val="0000FF"/>
          <w:sz w:val="30"/>
          <w:szCs w:val="30"/>
        </w:rPr>
        <w:t>5.</w:t>
      </w:r>
      <w:r w:rsidR="005A1552" w:rsidRPr="00832152">
        <w:rPr>
          <w:rFonts w:hAnsi="宋体"/>
          <w:color w:val="0000FF"/>
          <w:sz w:val="30"/>
          <w:szCs w:val="30"/>
        </w:rPr>
        <w:t>《</w:t>
      </w:r>
      <w:r w:rsidR="005A1552" w:rsidRPr="00832152">
        <w:rPr>
          <w:color w:val="0000FF"/>
          <w:sz w:val="30"/>
          <w:szCs w:val="30"/>
        </w:rPr>
        <w:t>×××</w:t>
      </w:r>
      <w:r w:rsidR="005A1552" w:rsidRPr="00832152">
        <w:rPr>
          <w:rFonts w:hAnsi="宋体"/>
          <w:color w:val="0000FF"/>
          <w:sz w:val="30"/>
          <w:szCs w:val="30"/>
        </w:rPr>
        <w:t>水利风景区视频片》需单独刻盘。</w:t>
      </w:r>
    </w:p>
    <w:p w:rsidR="001C4092" w:rsidRPr="00832152" w:rsidRDefault="00050824" w:rsidP="00C32DF2">
      <w:pPr>
        <w:spacing w:line="550" w:lineRule="exact"/>
        <w:ind w:firstLineChars="200" w:firstLine="600"/>
        <w:jc w:val="left"/>
        <w:rPr>
          <w:color w:val="0000FF"/>
          <w:sz w:val="30"/>
          <w:szCs w:val="30"/>
        </w:rPr>
      </w:pPr>
      <w:r w:rsidRPr="00832152">
        <w:rPr>
          <w:color w:val="0000FF"/>
          <w:sz w:val="30"/>
          <w:szCs w:val="30"/>
        </w:rPr>
        <w:t>6.</w:t>
      </w:r>
      <w:r w:rsidR="001C4092" w:rsidRPr="00832152">
        <w:rPr>
          <w:rFonts w:hAnsi="宋体"/>
          <w:color w:val="0000FF"/>
          <w:sz w:val="30"/>
          <w:szCs w:val="30"/>
        </w:rPr>
        <w:t>《</w:t>
      </w:r>
      <w:r w:rsidR="001C4092" w:rsidRPr="00832152">
        <w:rPr>
          <w:color w:val="0000FF"/>
          <w:sz w:val="30"/>
          <w:szCs w:val="30"/>
        </w:rPr>
        <w:t>×××</w:t>
      </w:r>
      <w:r w:rsidR="001C4092" w:rsidRPr="00832152">
        <w:rPr>
          <w:rFonts w:hAnsi="宋体"/>
          <w:color w:val="0000FF"/>
          <w:sz w:val="30"/>
          <w:szCs w:val="30"/>
        </w:rPr>
        <w:t>水利风景区</w:t>
      </w:r>
      <w:r w:rsidR="005A33C1" w:rsidRPr="00832152">
        <w:rPr>
          <w:rFonts w:hAnsi="宋体"/>
          <w:color w:val="0000FF"/>
          <w:sz w:val="30"/>
          <w:szCs w:val="30"/>
        </w:rPr>
        <w:t>导览</w:t>
      </w:r>
      <w:r w:rsidR="00C32DF2" w:rsidRPr="00832152">
        <w:rPr>
          <w:rFonts w:hAnsi="宋体"/>
          <w:color w:val="0000FF"/>
          <w:sz w:val="30"/>
          <w:szCs w:val="30"/>
        </w:rPr>
        <w:t>册（或折页）》需彩印，</w:t>
      </w:r>
      <w:r w:rsidR="001C4092" w:rsidRPr="00832152">
        <w:rPr>
          <w:rFonts w:hAnsi="宋体"/>
          <w:color w:val="0000FF"/>
          <w:sz w:val="30"/>
          <w:szCs w:val="30"/>
        </w:rPr>
        <w:t>单独装订成册</w:t>
      </w:r>
      <w:r w:rsidR="00104D91" w:rsidRPr="00832152">
        <w:rPr>
          <w:rFonts w:hAnsi="宋体"/>
          <w:color w:val="0000FF"/>
          <w:sz w:val="30"/>
          <w:szCs w:val="30"/>
        </w:rPr>
        <w:t>。</w:t>
      </w:r>
    </w:p>
    <w:p w:rsidR="00543584" w:rsidRPr="00FB38CE" w:rsidRDefault="00543584" w:rsidP="00543584">
      <w:pPr>
        <w:spacing w:line="550" w:lineRule="exact"/>
        <w:ind w:firstLineChars="200" w:firstLine="602"/>
        <w:rPr>
          <w:rFonts w:ascii="宋体" w:hAnsi="宋体"/>
          <w:b/>
          <w:sz w:val="30"/>
          <w:szCs w:val="30"/>
        </w:rPr>
      </w:pPr>
      <w:r>
        <w:rPr>
          <w:rFonts w:ascii="宋体" w:hAnsi="宋体" w:hint="eastAsia"/>
          <w:b/>
          <w:sz w:val="30"/>
          <w:szCs w:val="30"/>
        </w:rPr>
        <w:t>三</w:t>
      </w:r>
      <w:r w:rsidRPr="00571E58">
        <w:rPr>
          <w:rFonts w:ascii="宋体" w:hAnsi="宋体" w:hint="eastAsia"/>
          <w:b/>
          <w:sz w:val="30"/>
          <w:szCs w:val="30"/>
        </w:rPr>
        <w:t>、</w:t>
      </w:r>
      <w:r>
        <w:rPr>
          <w:rFonts w:ascii="宋体" w:hAnsi="宋体" w:hint="eastAsia"/>
          <w:b/>
          <w:sz w:val="30"/>
          <w:szCs w:val="30"/>
        </w:rPr>
        <w:t>报送注意事项</w:t>
      </w:r>
    </w:p>
    <w:p w:rsidR="00832152" w:rsidRDefault="00543584" w:rsidP="00A71BFE">
      <w:pPr>
        <w:spacing w:line="550" w:lineRule="exact"/>
        <w:ind w:firstLineChars="200" w:firstLine="600"/>
        <w:jc w:val="left"/>
        <w:rPr>
          <w:rFonts w:ascii="宋体" w:hAnsi="宋体"/>
          <w:color w:val="0000FF"/>
          <w:sz w:val="30"/>
          <w:szCs w:val="30"/>
        </w:rPr>
      </w:pPr>
      <w:r>
        <w:rPr>
          <w:rFonts w:hint="eastAsia"/>
          <w:color w:val="0000FF"/>
          <w:sz w:val="30"/>
          <w:szCs w:val="30"/>
        </w:rPr>
        <w:t>1</w:t>
      </w:r>
      <w:r w:rsidRPr="00563A17">
        <w:rPr>
          <w:color w:val="0000FF"/>
          <w:sz w:val="30"/>
          <w:szCs w:val="30"/>
        </w:rPr>
        <w:t>.</w:t>
      </w:r>
      <w:r w:rsidR="00832152">
        <w:rPr>
          <w:rFonts w:ascii="宋体" w:hAnsi="宋体" w:hint="eastAsia"/>
          <w:sz w:val="30"/>
          <w:szCs w:val="30"/>
        </w:rPr>
        <w:t xml:space="preserve"> </w:t>
      </w:r>
      <w:r w:rsidR="003D6AA0">
        <w:rPr>
          <w:rFonts w:hAnsi="宋体" w:hint="eastAsia"/>
          <w:color w:val="0000FF"/>
          <w:sz w:val="30"/>
          <w:szCs w:val="30"/>
        </w:rPr>
        <w:t>报送</w:t>
      </w:r>
      <w:r w:rsidR="001C4092" w:rsidRPr="00832152">
        <w:rPr>
          <w:rFonts w:hAnsi="宋体" w:hint="eastAsia"/>
          <w:color w:val="0000FF"/>
          <w:sz w:val="30"/>
          <w:szCs w:val="30"/>
        </w:rPr>
        <w:t>全部申报材料</w:t>
      </w:r>
      <w:r w:rsidR="00832152" w:rsidRPr="00832152">
        <w:rPr>
          <w:rFonts w:hAnsi="宋体" w:hint="eastAsia"/>
          <w:color w:val="0000FF"/>
          <w:sz w:val="30"/>
          <w:szCs w:val="30"/>
        </w:rPr>
        <w:t>的</w:t>
      </w:r>
      <w:r w:rsidR="003D6AA0">
        <w:rPr>
          <w:rFonts w:hAnsi="宋体" w:hint="eastAsia"/>
          <w:color w:val="0000FF"/>
          <w:sz w:val="30"/>
          <w:szCs w:val="30"/>
        </w:rPr>
        <w:t>纸质件</w:t>
      </w:r>
      <w:r w:rsidR="003D6AA0">
        <w:rPr>
          <w:rFonts w:hint="eastAsia"/>
          <w:color w:val="0000FF"/>
          <w:sz w:val="30"/>
          <w:szCs w:val="30"/>
        </w:rPr>
        <w:t>（含光盘）和</w:t>
      </w:r>
      <w:r w:rsidR="001C4092" w:rsidRPr="00832152">
        <w:rPr>
          <w:rFonts w:hAnsi="宋体" w:hint="eastAsia"/>
          <w:color w:val="0000FF"/>
          <w:sz w:val="30"/>
          <w:szCs w:val="30"/>
        </w:rPr>
        <w:t>电子</w:t>
      </w:r>
      <w:r w:rsidR="00832152" w:rsidRPr="00832152">
        <w:rPr>
          <w:rFonts w:hAnsi="宋体" w:hint="eastAsia"/>
          <w:color w:val="0000FF"/>
          <w:sz w:val="30"/>
          <w:szCs w:val="30"/>
        </w:rPr>
        <w:t>件</w:t>
      </w:r>
      <w:r w:rsidR="003D6AA0">
        <w:rPr>
          <w:rFonts w:hAnsi="宋体" w:hint="eastAsia"/>
          <w:color w:val="0000FF"/>
          <w:sz w:val="30"/>
          <w:szCs w:val="30"/>
        </w:rPr>
        <w:t>各</w:t>
      </w:r>
      <w:r w:rsidR="00832152" w:rsidRPr="00832152">
        <w:rPr>
          <w:rFonts w:hAnsi="宋体" w:hint="eastAsia"/>
          <w:color w:val="0000FF"/>
          <w:sz w:val="30"/>
          <w:szCs w:val="30"/>
        </w:rPr>
        <w:t>1</w:t>
      </w:r>
      <w:r w:rsidR="001C4092" w:rsidRPr="00832152">
        <w:rPr>
          <w:rFonts w:hAnsi="宋体" w:hint="eastAsia"/>
          <w:color w:val="0000FF"/>
          <w:sz w:val="30"/>
          <w:szCs w:val="30"/>
        </w:rPr>
        <w:t>份</w:t>
      </w:r>
      <w:r w:rsidR="00832152" w:rsidRPr="00832152">
        <w:rPr>
          <w:rFonts w:hAnsi="宋体" w:hint="eastAsia"/>
          <w:color w:val="0000FF"/>
          <w:sz w:val="30"/>
          <w:szCs w:val="30"/>
        </w:rPr>
        <w:t>。</w:t>
      </w:r>
      <w:r w:rsidR="003D6AA0">
        <w:rPr>
          <w:rFonts w:hAnsi="宋体" w:hint="eastAsia"/>
          <w:color w:val="0000FF"/>
          <w:sz w:val="30"/>
          <w:szCs w:val="30"/>
        </w:rPr>
        <w:t>电子件</w:t>
      </w:r>
      <w:r w:rsidR="003C7BDE">
        <w:rPr>
          <w:rFonts w:hAnsi="宋体" w:hint="eastAsia"/>
          <w:color w:val="0000FF"/>
          <w:sz w:val="30"/>
          <w:szCs w:val="30"/>
        </w:rPr>
        <w:t>应</w:t>
      </w:r>
      <w:r w:rsidR="00832152" w:rsidRPr="00832152">
        <w:rPr>
          <w:rFonts w:ascii="宋体" w:hAnsi="宋体" w:hint="eastAsia"/>
          <w:color w:val="0000FF"/>
          <w:sz w:val="30"/>
          <w:szCs w:val="30"/>
        </w:rPr>
        <w:t>按照《申报材料清单》内容排序创建</w:t>
      </w:r>
      <w:r w:rsidR="005106C0">
        <w:rPr>
          <w:rFonts w:ascii="宋体" w:hAnsi="宋体" w:hint="eastAsia"/>
          <w:color w:val="0000FF"/>
          <w:sz w:val="30"/>
          <w:szCs w:val="30"/>
        </w:rPr>
        <w:t>6</w:t>
      </w:r>
      <w:r w:rsidR="00832152" w:rsidRPr="00832152">
        <w:rPr>
          <w:rFonts w:ascii="宋体" w:hAnsi="宋体" w:hint="eastAsia"/>
          <w:color w:val="0000FF"/>
          <w:sz w:val="30"/>
          <w:szCs w:val="30"/>
        </w:rPr>
        <w:t>个文件夹</w:t>
      </w:r>
      <w:r w:rsidR="00832152">
        <w:rPr>
          <w:rFonts w:ascii="宋体" w:hAnsi="宋体" w:hint="eastAsia"/>
          <w:color w:val="0000FF"/>
          <w:sz w:val="30"/>
          <w:szCs w:val="30"/>
        </w:rPr>
        <w:t>，</w:t>
      </w:r>
      <w:r w:rsidR="005106C0">
        <w:rPr>
          <w:rFonts w:ascii="宋体" w:hAnsi="宋体" w:hint="eastAsia"/>
          <w:color w:val="0000FF"/>
          <w:sz w:val="30"/>
          <w:szCs w:val="30"/>
        </w:rPr>
        <w:t>名称</w:t>
      </w:r>
      <w:r w:rsidR="00832152">
        <w:rPr>
          <w:rFonts w:ascii="宋体" w:hAnsi="宋体" w:hint="eastAsia"/>
          <w:color w:val="0000FF"/>
          <w:sz w:val="30"/>
          <w:szCs w:val="30"/>
        </w:rPr>
        <w:lastRenderedPageBreak/>
        <w:t>分别为：</w:t>
      </w:r>
      <w:r w:rsidR="00832152" w:rsidRPr="005106C0">
        <w:rPr>
          <w:rFonts w:ascii="宋体" w:hAnsi="宋体" w:hint="eastAsia"/>
          <w:color w:val="0000FF"/>
          <w:sz w:val="30"/>
          <w:szCs w:val="30"/>
        </w:rPr>
        <w:t>（一）“×××水利风景</w:t>
      </w:r>
      <w:r w:rsidR="00832152" w:rsidRPr="00242A64">
        <w:rPr>
          <w:rFonts w:ascii="宋体" w:hAnsi="宋体" w:hint="eastAsia"/>
          <w:color w:val="0000FF"/>
          <w:sz w:val="30"/>
          <w:szCs w:val="30"/>
        </w:rPr>
        <w:t>区</w:t>
      </w:r>
      <w:r w:rsidR="00832152" w:rsidRPr="00242A64">
        <w:rPr>
          <w:rFonts w:ascii="宋体" w:hAnsi="宋体"/>
          <w:color w:val="0000FF"/>
          <w:sz w:val="30"/>
          <w:szCs w:val="30"/>
        </w:rPr>
        <w:t>申报表</w:t>
      </w:r>
      <w:r w:rsidR="00832152" w:rsidRPr="00242A64">
        <w:rPr>
          <w:rFonts w:ascii="宋体" w:hAnsi="宋体" w:hint="eastAsia"/>
          <w:color w:val="0000FF"/>
          <w:sz w:val="30"/>
          <w:szCs w:val="30"/>
        </w:rPr>
        <w:t>”</w:t>
      </w:r>
      <w:r w:rsidR="005106C0" w:rsidRPr="00242A64">
        <w:rPr>
          <w:rFonts w:ascii="宋体" w:hAnsi="宋体" w:hint="eastAsia"/>
          <w:color w:val="0000FF"/>
          <w:sz w:val="30"/>
          <w:szCs w:val="30"/>
        </w:rPr>
        <w:t>（</w:t>
      </w:r>
      <w:r w:rsidR="005106C0" w:rsidRPr="00242A64">
        <w:rPr>
          <w:rFonts w:ascii="宋体" w:hAnsi="宋体"/>
          <w:color w:val="0000FF"/>
          <w:sz w:val="30"/>
          <w:szCs w:val="30"/>
        </w:rPr>
        <w:t>PDF</w:t>
      </w:r>
      <w:r w:rsidR="005106C0" w:rsidRPr="00242A64">
        <w:rPr>
          <w:rFonts w:ascii="宋体" w:hAnsi="宋体" w:hint="eastAsia"/>
          <w:color w:val="0000FF"/>
          <w:sz w:val="30"/>
          <w:szCs w:val="30"/>
        </w:rPr>
        <w:t>版）、（二）“</w:t>
      </w:r>
      <w:r w:rsidR="005106C0" w:rsidRPr="00242A64">
        <w:rPr>
          <w:rFonts w:ascii="宋体" w:hAnsi="宋体"/>
          <w:color w:val="0000FF"/>
          <w:sz w:val="30"/>
          <w:szCs w:val="30"/>
        </w:rPr>
        <w:t>×××水利风景区规划</w:t>
      </w:r>
      <w:r w:rsidR="005106C0" w:rsidRPr="00242A64">
        <w:rPr>
          <w:rFonts w:ascii="宋体" w:hAnsi="宋体" w:hint="eastAsia"/>
          <w:color w:val="0000FF"/>
          <w:sz w:val="30"/>
          <w:szCs w:val="30"/>
        </w:rPr>
        <w:t>（</w:t>
      </w:r>
      <w:r w:rsidR="005106C0" w:rsidRPr="00242A64">
        <w:rPr>
          <w:rFonts w:ascii="宋体" w:hAnsi="宋体"/>
          <w:color w:val="0000FF"/>
          <w:sz w:val="30"/>
          <w:szCs w:val="30"/>
        </w:rPr>
        <w:t>或规划纲要</w:t>
      </w:r>
      <w:r w:rsidR="005106C0" w:rsidRPr="00242A64">
        <w:rPr>
          <w:rFonts w:ascii="宋体" w:hAnsi="宋体" w:hint="eastAsia"/>
          <w:color w:val="0000FF"/>
          <w:sz w:val="30"/>
          <w:szCs w:val="30"/>
        </w:rPr>
        <w:t>）”（</w:t>
      </w:r>
      <w:r w:rsidR="005106C0" w:rsidRPr="00242A64">
        <w:rPr>
          <w:rFonts w:ascii="宋体" w:hAnsi="宋体"/>
          <w:color w:val="0000FF"/>
          <w:sz w:val="30"/>
          <w:szCs w:val="30"/>
        </w:rPr>
        <w:t>PDF</w:t>
      </w:r>
      <w:r w:rsidR="005106C0" w:rsidRPr="00242A64">
        <w:rPr>
          <w:rFonts w:ascii="宋体" w:hAnsi="宋体" w:hint="eastAsia"/>
          <w:color w:val="0000FF"/>
          <w:sz w:val="30"/>
          <w:szCs w:val="30"/>
        </w:rPr>
        <w:t>版）、（三）</w:t>
      </w:r>
      <w:r w:rsidR="005106C0" w:rsidRPr="00242A64">
        <w:rPr>
          <w:rFonts w:ascii="宋体" w:hAnsi="宋体"/>
          <w:color w:val="0000FF"/>
          <w:sz w:val="30"/>
          <w:szCs w:val="30"/>
        </w:rPr>
        <w:t>×××水利风景区综合材料汇编</w:t>
      </w:r>
      <w:r w:rsidR="00CA228B" w:rsidRPr="00242A64">
        <w:rPr>
          <w:rFonts w:ascii="宋体" w:hAnsi="宋体" w:hint="eastAsia"/>
          <w:color w:val="0000FF"/>
          <w:sz w:val="30"/>
          <w:szCs w:val="30"/>
        </w:rPr>
        <w:t>（</w:t>
      </w:r>
      <w:r w:rsidR="00CA228B" w:rsidRPr="00242A64">
        <w:rPr>
          <w:rFonts w:ascii="宋体" w:hAnsi="宋体"/>
          <w:color w:val="0000FF"/>
          <w:sz w:val="30"/>
          <w:szCs w:val="30"/>
        </w:rPr>
        <w:t>PDF</w:t>
      </w:r>
      <w:r w:rsidR="00CA228B" w:rsidRPr="00242A64">
        <w:rPr>
          <w:rFonts w:ascii="宋体" w:hAnsi="宋体" w:hint="eastAsia"/>
          <w:color w:val="0000FF"/>
          <w:sz w:val="30"/>
          <w:szCs w:val="30"/>
        </w:rPr>
        <w:t>版）</w:t>
      </w:r>
      <w:r w:rsidR="005106C0" w:rsidRPr="00242A64">
        <w:rPr>
          <w:rFonts w:ascii="宋体" w:hAnsi="宋体" w:hint="eastAsia"/>
          <w:color w:val="0000FF"/>
          <w:sz w:val="30"/>
          <w:szCs w:val="30"/>
        </w:rPr>
        <w:t>（四）</w:t>
      </w:r>
      <w:r w:rsidR="005106C0" w:rsidRPr="00242A64">
        <w:rPr>
          <w:rFonts w:ascii="宋体" w:hAnsi="宋体"/>
          <w:color w:val="0000FF"/>
          <w:sz w:val="30"/>
          <w:szCs w:val="30"/>
        </w:rPr>
        <w:t>×××水利风景区照片集</w:t>
      </w:r>
      <w:r w:rsidR="005106C0" w:rsidRPr="00242A64">
        <w:rPr>
          <w:rFonts w:ascii="宋体" w:hAnsi="宋体" w:hint="eastAsia"/>
          <w:color w:val="0000FF"/>
          <w:sz w:val="30"/>
          <w:szCs w:val="30"/>
        </w:rPr>
        <w:t>（五）</w:t>
      </w:r>
      <w:r w:rsidR="005106C0" w:rsidRPr="00242A64">
        <w:rPr>
          <w:rFonts w:ascii="宋体" w:hAnsi="宋体"/>
          <w:color w:val="0000FF"/>
          <w:sz w:val="30"/>
          <w:szCs w:val="30"/>
        </w:rPr>
        <w:t>×××水利风景区视频片</w:t>
      </w:r>
      <w:r w:rsidR="005106C0" w:rsidRPr="00242A64">
        <w:rPr>
          <w:rFonts w:ascii="宋体" w:hAnsi="宋体" w:hint="eastAsia"/>
          <w:color w:val="0000FF"/>
          <w:sz w:val="30"/>
          <w:szCs w:val="30"/>
        </w:rPr>
        <w:t>（六）</w:t>
      </w:r>
      <w:r w:rsidR="005106C0" w:rsidRPr="00242A64">
        <w:rPr>
          <w:rFonts w:ascii="宋体" w:hAnsi="宋体"/>
          <w:color w:val="0000FF"/>
          <w:sz w:val="30"/>
          <w:szCs w:val="30"/>
        </w:rPr>
        <w:t>×××水利风景区导览</w:t>
      </w:r>
      <w:r w:rsidR="00775878" w:rsidRPr="00242A64">
        <w:rPr>
          <w:rFonts w:ascii="宋体" w:hAnsi="宋体" w:hint="eastAsia"/>
          <w:color w:val="0000FF"/>
          <w:sz w:val="30"/>
          <w:szCs w:val="30"/>
        </w:rPr>
        <w:t>讲解材料</w:t>
      </w:r>
      <w:r w:rsidR="00FE418D" w:rsidRPr="00242A64">
        <w:rPr>
          <w:rFonts w:ascii="宋体" w:hAnsi="宋体" w:hint="eastAsia"/>
          <w:color w:val="0000FF"/>
          <w:sz w:val="30"/>
          <w:szCs w:val="30"/>
        </w:rPr>
        <w:t>（</w:t>
      </w:r>
      <w:r w:rsidR="00FE418D" w:rsidRPr="00242A64">
        <w:rPr>
          <w:rFonts w:ascii="宋体" w:hAnsi="宋体"/>
          <w:color w:val="0000FF"/>
          <w:sz w:val="30"/>
          <w:szCs w:val="30"/>
        </w:rPr>
        <w:t>PDF</w:t>
      </w:r>
      <w:r w:rsidR="00FE418D" w:rsidRPr="00242A64">
        <w:rPr>
          <w:rFonts w:ascii="宋体" w:hAnsi="宋体" w:hint="eastAsia"/>
          <w:color w:val="0000FF"/>
          <w:sz w:val="30"/>
          <w:szCs w:val="30"/>
        </w:rPr>
        <w:t>版）</w:t>
      </w:r>
      <w:r w:rsidR="005106C0" w:rsidRPr="00242A64">
        <w:rPr>
          <w:rFonts w:ascii="宋体" w:hAnsi="宋体" w:hint="eastAsia"/>
          <w:color w:val="0000FF"/>
          <w:sz w:val="30"/>
          <w:szCs w:val="30"/>
        </w:rPr>
        <w:t>。</w:t>
      </w:r>
    </w:p>
    <w:p w:rsidR="003C7BDE" w:rsidRPr="00242A64" w:rsidRDefault="00242A64" w:rsidP="00A71BFE">
      <w:pPr>
        <w:spacing w:line="550" w:lineRule="exact"/>
        <w:ind w:firstLineChars="200" w:firstLine="600"/>
        <w:jc w:val="left"/>
        <w:rPr>
          <w:rFonts w:ascii="宋体" w:hAnsi="宋体"/>
          <w:color w:val="0000FF"/>
          <w:sz w:val="30"/>
          <w:szCs w:val="30"/>
        </w:rPr>
      </w:pPr>
      <w:r>
        <w:rPr>
          <w:rFonts w:ascii="宋体" w:hAnsi="宋体" w:hint="eastAsia"/>
          <w:color w:val="0000FF"/>
          <w:sz w:val="30"/>
          <w:szCs w:val="30"/>
        </w:rPr>
        <w:t>其中</w:t>
      </w:r>
      <w:r w:rsidR="003C7BDE" w:rsidRPr="00242A64">
        <w:rPr>
          <w:rFonts w:ascii="宋体" w:hAnsi="宋体" w:hint="eastAsia"/>
          <w:color w:val="0000FF"/>
          <w:sz w:val="30"/>
          <w:szCs w:val="30"/>
        </w:rPr>
        <w:t>“×××水利风景区照片集”文件夹中包括（1）“照片集”文件夹，放置照片集的</w:t>
      </w:r>
      <w:r w:rsidR="003C7BDE" w:rsidRPr="00242A64">
        <w:rPr>
          <w:rFonts w:ascii="宋体" w:hAnsi="宋体"/>
          <w:color w:val="0000FF"/>
          <w:sz w:val="30"/>
          <w:szCs w:val="30"/>
        </w:rPr>
        <w:t>PDF</w:t>
      </w:r>
      <w:r w:rsidR="003C7BDE" w:rsidRPr="00242A64">
        <w:rPr>
          <w:rFonts w:ascii="宋体" w:hAnsi="宋体" w:hint="eastAsia"/>
          <w:color w:val="0000FF"/>
          <w:sz w:val="30"/>
          <w:szCs w:val="30"/>
        </w:rPr>
        <w:t>版本；（2）“照片原片”文件夹，放置照片集中</w:t>
      </w:r>
      <w:r w:rsidR="00FE418D" w:rsidRPr="00242A64">
        <w:rPr>
          <w:rFonts w:ascii="宋体" w:hAnsi="宋体" w:hint="eastAsia"/>
          <w:color w:val="0000FF"/>
          <w:sz w:val="30"/>
          <w:szCs w:val="30"/>
        </w:rPr>
        <w:t>使用</w:t>
      </w:r>
      <w:r w:rsidR="003C7BDE" w:rsidRPr="00242A64">
        <w:rPr>
          <w:rFonts w:ascii="宋体" w:hAnsi="宋体" w:hint="eastAsia"/>
          <w:color w:val="0000FF"/>
          <w:sz w:val="30"/>
          <w:szCs w:val="30"/>
        </w:rPr>
        <w:t>照片的原片；（3）“照片文字说明</w:t>
      </w:r>
      <w:r w:rsidR="00FE418D" w:rsidRPr="00242A64">
        <w:rPr>
          <w:color w:val="0000FF"/>
          <w:sz w:val="30"/>
          <w:szCs w:val="30"/>
        </w:rPr>
        <w:t>与签订使用协议</w:t>
      </w:r>
      <w:r w:rsidR="003C7BDE" w:rsidRPr="00242A64">
        <w:rPr>
          <w:rFonts w:ascii="宋体" w:hAnsi="宋体" w:hint="eastAsia"/>
          <w:color w:val="0000FF"/>
          <w:sz w:val="30"/>
          <w:szCs w:val="30"/>
        </w:rPr>
        <w:t>”文件夹，放置照片集中照片的文字说明</w:t>
      </w:r>
      <w:r w:rsidR="00FE418D" w:rsidRPr="00242A64">
        <w:rPr>
          <w:rFonts w:ascii="宋体" w:hAnsi="宋体" w:hint="eastAsia"/>
          <w:color w:val="0000FF"/>
          <w:sz w:val="30"/>
          <w:szCs w:val="30"/>
        </w:rPr>
        <w:t>和</w:t>
      </w:r>
      <w:r w:rsidR="00FE418D" w:rsidRPr="00242A64">
        <w:rPr>
          <w:color w:val="0000FF"/>
          <w:sz w:val="30"/>
          <w:szCs w:val="30"/>
        </w:rPr>
        <w:t>签订</w:t>
      </w:r>
      <w:r w:rsidR="00FE418D" w:rsidRPr="00242A64">
        <w:rPr>
          <w:rFonts w:hint="eastAsia"/>
          <w:color w:val="0000FF"/>
          <w:sz w:val="30"/>
          <w:szCs w:val="30"/>
        </w:rPr>
        <w:t>的</w:t>
      </w:r>
      <w:r w:rsidR="00FE418D" w:rsidRPr="00242A64">
        <w:rPr>
          <w:color w:val="0000FF"/>
          <w:sz w:val="30"/>
          <w:szCs w:val="30"/>
        </w:rPr>
        <w:t>使用协议</w:t>
      </w:r>
      <w:r w:rsidR="003C7BDE" w:rsidRPr="00242A64">
        <w:rPr>
          <w:rFonts w:ascii="宋体" w:hAnsi="宋体" w:hint="eastAsia"/>
          <w:color w:val="0000FF"/>
          <w:sz w:val="30"/>
          <w:szCs w:val="30"/>
        </w:rPr>
        <w:t>。</w:t>
      </w:r>
    </w:p>
    <w:p w:rsidR="00FE418D" w:rsidRPr="00242A64" w:rsidRDefault="00FE418D" w:rsidP="00FE418D">
      <w:pPr>
        <w:spacing w:line="550" w:lineRule="exact"/>
        <w:ind w:firstLineChars="200" w:firstLine="600"/>
        <w:rPr>
          <w:rFonts w:ascii="宋体"/>
          <w:color w:val="0000FF"/>
          <w:sz w:val="30"/>
          <w:szCs w:val="30"/>
        </w:rPr>
      </w:pPr>
      <w:r w:rsidRPr="00242A64">
        <w:rPr>
          <w:rFonts w:ascii="宋体" w:hAnsi="宋体" w:hint="eastAsia"/>
          <w:color w:val="0000FF"/>
          <w:sz w:val="30"/>
          <w:szCs w:val="30"/>
        </w:rPr>
        <w:t>“×××水利风景区视频片”文件夹中包含（1）申报视频片（2）形象宣传片（3）解说词等3项。</w:t>
      </w:r>
    </w:p>
    <w:p w:rsidR="005A32F9" w:rsidRPr="00242A64" w:rsidRDefault="00775878" w:rsidP="00A71BFE">
      <w:pPr>
        <w:spacing w:line="550" w:lineRule="exact"/>
        <w:ind w:firstLineChars="200" w:firstLine="600"/>
        <w:jc w:val="left"/>
        <w:rPr>
          <w:rFonts w:ascii="宋体" w:hAnsi="宋体"/>
          <w:color w:val="0000FF"/>
          <w:sz w:val="30"/>
          <w:szCs w:val="30"/>
        </w:rPr>
      </w:pPr>
      <w:r w:rsidRPr="00242A64">
        <w:rPr>
          <w:rFonts w:ascii="宋体" w:hAnsi="宋体" w:hint="eastAsia"/>
          <w:color w:val="0000FF"/>
          <w:sz w:val="30"/>
          <w:szCs w:val="30"/>
        </w:rPr>
        <w:t>“</w:t>
      </w:r>
      <w:r w:rsidRPr="00242A64">
        <w:rPr>
          <w:rFonts w:ascii="宋体" w:hAnsi="宋体"/>
          <w:color w:val="0000FF"/>
          <w:sz w:val="30"/>
          <w:szCs w:val="30"/>
        </w:rPr>
        <w:t>×××水利风景区导览</w:t>
      </w:r>
      <w:r w:rsidRPr="00242A64">
        <w:rPr>
          <w:rFonts w:ascii="宋体" w:hAnsi="宋体" w:hint="eastAsia"/>
          <w:color w:val="0000FF"/>
          <w:sz w:val="30"/>
          <w:szCs w:val="30"/>
        </w:rPr>
        <w:t>讲解材料” 文件夹中包含（1）</w:t>
      </w:r>
      <w:r w:rsidRPr="00242A64">
        <w:rPr>
          <w:rFonts w:ascii="宋体" w:hAnsi="宋体"/>
          <w:color w:val="0000FF"/>
          <w:sz w:val="30"/>
          <w:szCs w:val="30"/>
        </w:rPr>
        <w:t>导览册（或折页）</w:t>
      </w:r>
      <w:r w:rsidRPr="00242A64">
        <w:rPr>
          <w:rFonts w:ascii="宋体" w:hAnsi="宋体" w:hint="eastAsia"/>
          <w:color w:val="0000FF"/>
          <w:sz w:val="30"/>
          <w:szCs w:val="30"/>
        </w:rPr>
        <w:t>（2）</w:t>
      </w:r>
      <w:r w:rsidRPr="00242A64">
        <w:rPr>
          <w:rFonts w:ascii="宋体" w:hAnsi="宋体"/>
          <w:color w:val="0000FF"/>
          <w:sz w:val="30"/>
          <w:szCs w:val="30"/>
        </w:rPr>
        <w:t>导览</w:t>
      </w:r>
      <w:r w:rsidRPr="00242A64">
        <w:rPr>
          <w:rFonts w:ascii="宋体" w:hAnsi="宋体" w:hint="eastAsia"/>
          <w:color w:val="0000FF"/>
          <w:sz w:val="30"/>
          <w:szCs w:val="30"/>
        </w:rPr>
        <w:t>讲解词等2项。</w:t>
      </w:r>
    </w:p>
    <w:p w:rsidR="000A1D2C" w:rsidRPr="0020442C" w:rsidRDefault="000A1D2C" w:rsidP="000A1D2C">
      <w:pPr>
        <w:spacing w:line="550" w:lineRule="exact"/>
        <w:ind w:firstLineChars="200" w:firstLine="600"/>
        <w:jc w:val="left"/>
        <w:rPr>
          <w:color w:val="0000FF"/>
          <w:sz w:val="30"/>
          <w:szCs w:val="30"/>
        </w:rPr>
      </w:pPr>
      <w:r>
        <w:rPr>
          <w:rFonts w:hint="eastAsia"/>
          <w:color w:val="0000FF"/>
          <w:sz w:val="30"/>
          <w:szCs w:val="30"/>
        </w:rPr>
        <w:t>2</w:t>
      </w:r>
      <w:r w:rsidRPr="00563A17">
        <w:rPr>
          <w:color w:val="0000FF"/>
          <w:sz w:val="30"/>
          <w:szCs w:val="30"/>
        </w:rPr>
        <w:t>.</w:t>
      </w:r>
      <w:r w:rsidRPr="0020442C">
        <w:rPr>
          <w:color w:val="0000FF"/>
          <w:sz w:val="30"/>
          <w:szCs w:val="30"/>
        </w:rPr>
        <w:t xml:space="preserve"> </w:t>
      </w:r>
      <w:r w:rsidRPr="0020442C">
        <w:rPr>
          <w:color w:val="0000FF"/>
          <w:sz w:val="30"/>
          <w:szCs w:val="30"/>
        </w:rPr>
        <w:t>文字材料统</w:t>
      </w:r>
      <w:r w:rsidRPr="0020442C">
        <w:rPr>
          <w:rFonts w:hAnsi="宋体"/>
          <w:color w:val="0000FF"/>
          <w:sz w:val="30"/>
          <w:szCs w:val="30"/>
        </w:rPr>
        <w:t>一提供</w:t>
      </w:r>
      <w:r w:rsidRPr="0020442C">
        <w:rPr>
          <w:color w:val="0000FF"/>
          <w:sz w:val="30"/>
          <w:szCs w:val="30"/>
        </w:rPr>
        <w:t>PDF</w:t>
      </w:r>
      <w:r w:rsidRPr="0020442C">
        <w:rPr>
          <w:rFonts w:hAnsi="宋体"/>
          <w:color w:val="0000FF"/>
          <w:sz w:val="30"/>
          <w:szCs w:val="30"/>
        </w:rPr>
        <w:t>格式文件，其中加盖公章、签字页</w:t>
      </w:r>
      <w:r w:rsidR="003C7BDE">
        <w:rPr>
          <w:rFonts w:hAnsi="宋体" w:hint="eastAsia"/>
          <w:color w:val="0000FF"/>
          <w:sz w:val="30"/>
          <w:szCs w:val="30"/>
        </w:rPr>
        <w:t>应</w:t>
      </w:r>
      <w:r w:rsidRPr="0020442C">
        <w:rPr>
          <w:rFonts w:hAnsi="宋体"/>
          <w:color w:val="0000FF"/>
          <w:sz w:val="30"/>
          <w:szCs w:val="30"/>
        </w:rPr>
        <w:t>将原件扫描时直接保存为</w:t>
      </w:r>
      <w:r w:rsidRPr="0020442C">
        <w:rPr>
          <w:color w:val="0000FF"/>
          <w:sz w:val="30"/>
          <w:szCs w:val="30"/>
        </w:rPr>
        <w:t>PDF</w:t>
      </w:r>
      <w:r w:rsidRPr="0020442C">
        <w:rPr>
          <w:rFonts w:hAnsi="宋体"/>
          <w:color w:val="0000FF"/>
          <w:sz w:val="30"/>
          <w:szCs w:val="30"/>
        </w:rPr>
        <w:t>格式，不得将扫描</w:t>
      </w:r>
      <w:r w:rsidR="0020442C" w:rsidRPr="0020442C">
        <w:rPr>
          <w:rFonts w:hAnsi="宋体"/>
          <w:color w:val="0000FF"/>
          <w:sz w:val="30"/>
          <w:szCs w:val="30"/>
        </w:rPr>
        <w:t>（或拍照）</w:t>
      </w:r>
      <w:r w:rsidRPr="0020442C">
        <w:rPr>
          <w:rFonts w:hAnsi="宋体"/>
          <w:color w:val="0000FF"/>
          <w:sz w:val="30"/>
          <w:szCs w:val="30"/>
        </w:rPr>
        <w:t>页粘贴</w:t>
      </w:r>
      <w:r w:rsidR="0020442C" w:rsidRPr="0020442C">
        <w:rPr>
          <w:color w:val="0000FF"/>
          <w:sz w:val="30"/>
          <w:szCs w:val="30"/>
        </w:rPr>
        <w:t>WORD</w:t>
      </w:r>
      <w:r w:rsidR="0020442C" w:rsidRPr="0020442C">
        <w:rPr>
          <w:rFonts w:hAnsi="宋体"/>
          <w:color w:val="0000FF"/>
          <w:sz w:val="30"/>
          <w:szCs w:val="30"/>
        </w:rPr>
        <w:t>后再转化</w:t>
      </w:r>
      <w:r w:rsidR="002D2C87">
        <w:rPr>
          <w:rFonts w:hAnsi="宋体" w:hint="eastAsia"/>
          <w:color w:val="0000FF"/>
          <w:sz w:val="30"/>
          <w:szCs w:val="30"/>
        </w:rPr>
        <w:t>为</w:t>
      </w:r>
      <w:r w:rsidR="0020442C" w:rsidRPr="0020442C">
        <w:rPr>
          <w:color w:val="0000FF"/>
          <w:sz w:val="30"/>
          <w:szCs w:val="30"/>
        </w:rPr>
        <w:t>PDF</w:t>
      </w:r>
      <w:r w:rsidR="0020442C" w:rsidRPr="0020442C">
        <w:rPr>
          <w:rFonts w:hAnsi="宋体"/>
          <w:color w:val="0000FF"/>
          <w:sz w:val="30"/>
          <w:szCs w:val="30"/>
        </w:rPr>
        <w:t>格式。</w:t>
      </w:r>
    </w:p>
    <w:p w:rsidR="00B34201" w:rsidRPr="00775878" w:rsidRDefault="005A32F9" w:rsidP="00775878">
      <w:pPr>
        <w:spacing w:line="550" w:lineRule="exact"/>
        <w:ind w:firstLineChars="200" w:firstLine="600"/>
        <w:rPr>
          <w:color w:val="0000FF"/>
          <w:sz w:val="30"/>
          <w:szCs w:val="30"/>
        </w:rPr>
      </w:pPr>
      <w:r>
        <w:rPr>
          <w:rFonts w:hint="eastAsia"/>
          <w:color w:val="0000FF"/>
          <w:sz w:val="30"/>
          <w:szCs w:val="30"/>
        </w:rPr>
        <w:t>3</w:t>
      </w:r>
      <w:r w:rsidRPr="00563A17">
        <w:rPr>
          <w:color w:val="0000FF"/>
          <w:sz w:val="30"/>
          <w:szCs w:val="30"/>
        </w:rPr>
        <w:t>.</w:t>
      </w:r>
      <w:r>
        <w:rPr>
          <w:rFonts w:hint="eastAsia"/>
          <w:color w:val="0000FF"/>
          <w:sz w:val="30"/>
          <w:szCs w:val="30"/>
        </w:rPr>
        <w:t xml:space="preserve"> </w:t>
      </w:r>
      <w:r w:rsidRPr="005A32F9">
        <w:rPr>
          <w:rFonts w:hint="eastAsia"/>
          <w:color w:val="0000FF"/>
          <w:sz w:val="30"/>
          <w:szCs w:val="30"/>
        </w:rPr>
        <w:t>所有申报材料</w:t>
      </w:r>
      <w:r>
        <w:rPr>
          <w:rFonts w:hint="eastAsia"/>
          <w:color w:val="0000FF"/>
          <w:sz w:val="30"/>
          <w:szCs w:val="30"/>
        </w:rPr>
        <w:t>（含光盘）</w:t>
      </w:r>
      <w:r w:rsidRPr="005A32F9">
        <w:rPr>
          <w:rFonts w:hint="eastAsia"/>
          <w:color w:val="0000FF"/>
          <w:sz w:val="30"/>
          <w:szCs w:val="30"/>
        </w:rPr>
        <w:t>应采用标准档案盒</w:t>
      </w:r>
      <w:r w:rsidRPr="005A32F9">
        <w:rPr>
          <w:color w:val="0000FF"/>
          <w:sz w:val="30"/>
          <w:szCs w:val="30"/>
        </w:rPr>
        <w:t>统一包装</w:t>
      </w:r>
      <w:r w:rsidRPr="005A32F9">
        <w:rPr>
          <w:rFonts w:hint="eastAsia"/>
          <w:color w:val="0000FF"/>
          <w:sz w:val="30"/>
          <w:szCs w:val="30"/>
        </w:rPr>
        <w:t>（厚度视各单位申报材料情况而定），并在文件盒上标注申报景区名称</w:t>
      </w:r>
      <w:r>
        <w:rPr>
          <w:rFonts w:hint="eastAsia"/>
          <w:color w:val="0000FF"/>
          <w:sz w:val="30"/>
          <w:szCs w:val="30"/>
        </w:rPr>
        <w:t>、编制时间</w:t>
      </w:r>
      <w:r w:rsidRPr="005A32F9">
        <w:rPr>
          <w:rFonts w:hint="eastAsia"/>
          <w:color w:val="0000FF"/>
          <w:sz w:val="30"/>
          <w:szCs w:val="30"/>
        </w:rPr>
        <w:t>及申报单位。</w:t>
      </w:r>
    </w:p>
    <w:sectPr w:rsidR="00B34201" w:rsidRPr="00775878" w:rsidSect="006B0D85">
      <w:footerReference w:type="default" r:id="rId14"/>
      <w:pgSz w:w="11906" w:h="16838"/>
      <w:pgMar w:top="1440" w:right="1800" w:bottom="1440" w:left="1800" w:header="851" w:footer="992" w:gutter="0"/>
      <w:pgNumType w:start="1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2B2" w:rsidRDefault="00A272B2">
      <w:r>
        <w:separator/>
      </w:r>
    </w:p>
  </w:endnote>
  <w:endnote w:type="continuationSeparator" w:id="0">
    <w:p w:rsidR="00A272B2" w:rsidRDefault="00A27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
    <w:altName w:val="黑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574" w:rsidRDefault="00226574" w:rsidP="0049568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574" w:rsidRDefault="006C0DC2" w:rsidP="006B0D85">
    <w:pPr>
      <w:pStyle w:val="a4"/>
      <w:framePr w:wrap="around" w:vAnchor="text" w:hAnchor="margin" w:xAlign="right" w:y="1"/>
      <w:rPr>
        <w:rStyle w:val="a5"/>
      </w:rPr>
    </w:pPr>
    <w:r>
      <w:rPr>
        <w:rStyle w:val="a5"/>
      </w:rPr>
      <w:fldChar w:fldCharType="begin"/>
    </w:r>
    <w:r w:rsidR="00226574">
      <w:rPr>
        <w:rStyle w:val="a5"/>
      </w:rPr>
      <w:instrText xml:space="preserve">PAGE  </w:instrText>
    </w:r>
    <w:r>
      <w:rPr>
        <w:rStyle w:val="a5"/>
      </w:rPr>
      <w:fldChar w:fldCharType="end"/>
    </w:r>
  </w:p>
  <w:p w:rsidR="00226574" w:rsidRDefault="00226574" w:rsidP="006B0D85">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574" w:rsidRPr="00C15FF9" w:rsidRDefault="00226574" w:rsidP="00A00696">
    <w:pPr>
      <w:pStyle w:val="a4"/>
      <w:framePr w:w="1298" w:h="777" w:hRule="exact" w:wrap="around" w:vAnchor="text" w:hAnchor="margin" w:xAlign="center" w:y="2"/>
      <w:jc w:val="center"/>
      <w:rPr>
        <w:rStyle w:val="a5"/>
        <w:rFonts w:eastAsia="仿宋_GB2312"/>
        <w:sz w:val="28"/>
        <w:szCs w:val="28"/>
      </w:rPr>
    </w:pPr>
    <w:r w:rsidRPr="00C15FF9">
      <w:rPr>
        <w:rStyle w:val="a5"/>
        <w:rFonts w:eastAsia="仿宋_GB2312"/>
        <w:sz w:val="28"/>
        <w:szCs w:val="28"/>
      </w:rPr>
      <w:t xml:space="preserve">— </w:t>
    </w:r>
    <w:r w:rsidR="006C0DC2" w:rsidRPr="004D4112">
      <w:rPr>
        <w:rStyle w:val="a5"/>
        <w:rFonts w:ascii="宋体" w:hAnsi="宋体"/>
        <w:sz w:val="28"/>
        <w:szCs w:val="28"/>
      </w:rPr>
      <w:fldChar w:fldCharType="begin"/>
    </w:r>
    <w:r w:rsidRPr="004D4112">
      <w:rPr>
        <w:rStyle w:val="a5"/>
        <w:rFonts w:ascii="宋体" w:hAnsi="宋体"/>
        <w:sz w:val="28"/>
        <w:szCs w:val="28"/>
      </w:rPr>
      <w:instrText xml:space="preserve">PAGE  </w:instrText>
    </w:r>
    <w:r w:rsidR="006C0DC2" w:rsidRPr="004D4112">
      <w:rPr>
        <w:rStyle w:val="a5"/>
        <w:rFonts w:ascii="宋体" w:hAnsi="宋体"/>
        <w:sz w:val="28"/>
        <w:szCs w:val="28"/>
      </w:rPr>
      <w:fldChar w:fldCharType="separate"/>
    </w:r>
    <w:r w:rsidR="00AA732A">
      <w:rPr>
        <w:rStyle w:val="a5"/>
        <w:rFonts w:ascii="宋体" w:hAnsi="宋体"/>
        <w:noProof/>
        <w:sz w:val="28"/>
        <w:szCs w:val="28"/>
      </w:rPr>
      <w:t>2</w:t>
    </w:r>
    <w:r w:rsidR="006C0DC2" w:rsidRPr="004D4112">
      <w:rPr>
        <w:rStyle w:val="a5"/>
        <w:rFonts w:ascii="宋体" w:hAnsi="宋体"/>
        <w:sz w:val="28"/>
        <w:szCs w:val="28"/>
      </w:rPr>
      <w:fldChar w:fldCharType="end"/>
    </w:r>
    <w:r w:rsidRPr="00C15FF9">
      <w:rPr>
        <w:rStyle w:val="a5"/>
        <w:rFonts w:eastAsia="仿宋_GB2312"/>
        <w:sz w:val="28"/>
        <w:szCs w:val="28"/>
      </w:rPr>
      <w:t xml:space="preserve"> —</w:t>
    </w:r>
  </w:p>
  <w:p w:rsidR="00226574" w:rsidRDefault="00226574">
    <w:pPr>
      <w:pStyle w:val="a4"/>
      <w:numPr>
        <w:ins w:id="0" w:author="lily" w:date="2016-11-22T09:59:00Z"/>
      </w:numPr>
      <w:rPr>
        <w:ins w:id="1" w:author="lily" w:date="2016-11-22T09:59:00Z"/>
      </w:rPr>
    </w:pPr>
  </w:p>
  <w:p w:rsidR="00226574" w:rsidRDefault="0022657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574" w:rsidRPr="00C15FF9" w:rsidRDefault="00226574" w:rsidP="00A00696">
    <w:pPr>
      <w:pStyle w:val="a4"/>
      <w:framePr w:w="1298" w:h="777" w:hRule="exact" w:wrap="around" w:vAnchor="text" w:hAnchor="margin" w:xAlign="center" w:y="2"/>
      <w:jc w:val="center"/>
      <w:rPr>
        <w:rStyle w:val="a5"/>
        <w:rFonts w:eastAsia="仿宋_GB2312"/>
        <w:sz w:val="28"/>
        <w:szCs w:val="28"/>
      </w:rPr>
    </w:pPr>
    <w:r w:rsidRPr="00C15FF9">
      <w:rPr>
        <w:rStyle w:val="a5"/>
        <w:rFonts w:eastAsia="仿宋_GB2312"/>
        <w:sz w:val="28"/>
        <w:szCs w:val="28"/>
      </w:rPr>
      <w:t xml:space="preserve">— </w:t>
    </w:r>
    <w:r w:rsidR="006C0DC2" w:rsidRPr="004D4112">
      <w:rPr>
        <w:rStyle w:val="a5"/>
        <w:rFonts w:ascii="宋体" w:hAnsi="宋体"/>
        <w:sz w:val="28"/>
        <w:szCs w:val="28"/>
      </w:rPr>
      <w:fldChar w:fldCharType="begin"/>
    </w:r>
    <w:r w:rsidRPr="004D4112">
      <w:rPr>
        <w:rStyle w:val="a5"/>
        <w:rFonts w:ascii="宋体" w:hAnsi="宋体"/>
        <w:sz w:val="28"/>
        <w:szCs w:val="28"/>
      </w:rPr>
      <w:instrText xml:space="preserve">PAGE  </w:instrText>
    </w:r>
    <w:r w:rsidR="006C0DC2" w:rsidRPr="004D4112">
      <w:rPr>
        <w:rStyle w:val="a5"/>
        <w:rFonts w:ascii="宋体" w:hAnsi="宋体"/>
        <w:sz w:val="28"/>
        <w:szCs w:val="28"/>
      </w:rPr>
      <w:fldChar w:fldCharType="separate"/>
    </w:r>
    <w:r w:rsidR="00910E92">
      <w:rPr>
        <w:rStyle w:val="a5"/>
        <w:rFonts w:ascii="宋体" w:hAnsi="宋体"/>
        <w:noProof/>
        <w:sz w:val="28"/>
        <w:szCs w:val="28"/>
      </w:rPr>
      <w:t>3</w:t>
    </w:r>
    <w:r w:rsidR="006C0DC2" w:rsidRPr="004D4112">
      <w:rPr>
        <w:rStyle w:val="a5"/>
        <w:rFonts w:ascii="宋体" w:hAnsi="宋体"/>
        <w:sz w:val="28"/>
        <w:szCs w:val="28"/>
      </w:rPr>
      <w:fldChar w:fldCharType="end"/>
    </w:r>
    <w:r w:rsidRPr="004D4112">
      <w:rPr>
        <w:rStyle w:val="a5"/>
        <w:rFonts w:ascii="宋体" w:hAnsi="宋体"/>
        <w:sz w:val="28"/>
        <w:szCs w:val="28"/>
      </w:rPr>
      <w:t xml:space="preserve"> </w:t>
    </w:r>
    <w:r w:rsidRPr="00C15FF9">
      <w:rPr>
        <w:rStyle w:val="a5"/>
        <w:rFonts w:eastAsia="仿宋_GB2312"/>
        <w:sz w:val="28"/>
        <w:szCs w:val="28"/>
      </w:rPr>
      <w:t>—</w:t>
    </w:r>
  </w:p>
  <w:p w:rsidR="00226574" w:rsidRDefault="00226574">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574" w:rsidRPr="00C15FF9" w:rsidRDefault="00226574" w:rsidP="00A00696">
    <w:pPr>
      <w:pStyle w:val="a4"/>
      <w:framePr w:w="1298" w:h="777" w:hRule="exact" w:wrap="around" w:vAnchor="text" w:hAnchor="margin" w:xAlign="center" w:y="2"/>
      <w:jc w:val="center"/>
      <w:rPr>
        <w:rStyle w:val="a5"/>
        <w:rFonts w:eastAsia="仿宋_GB2312"/>
        <w:sz w:val="28"/>
        <w:szCs w:val="28"/>
      </w:rPr>
    </w:pPr>
    <w:r w:rsidRPr="00C15FF9">
      <w:rPr>
        <w:rStyle w:val="a5"/>
        <w:rFonts w:eastAsia="仿宋_GB2312"/>
        <w:sz w:val="28"/>
        <w:szCs w:val="28"/>
      </w:rPr>
      <w:t xml:space="preserve">— </w:t>
    </w:r>
    <w:r w:rsidR="006C0DC2" w:rsidRPr="004D4112">
      <w:rPr>
        <w:rStyle w:val="a5"/>
        <w:rFonts w:ascii="宋体" w:hAnsi="宋体"/>
        <w:sz w:val="28"/>
        <w:szCs w:val="28"/>
      </w:rPr>
      <w:fldChar w:fldCharType="begin"/>
    </w:r>
    <w:r w:rsidRPr="004D4112">
      <w:rPr>
        <w:rStyle w:val="a5"/>
        <w:rFonts w:ascii="宋体" w:hAnsi="宋体"/>
        <w:sz w:val="28"/>
        <w:szCs w:val="28"/>
      </w:rPr>
      <w:instrText xml:space="preserve">PAGE  </w:instrText>
    </w:r>
    <w:r w:rsidR="006C0DC2" w:rsidRPr="004D4112">
      <w:rPr>
        <w:rStyle w:val="a5"/>
        <w:rFonts w:ascii="宋体" w:hAnsi="宋体"/>
        <w:sz w:val="28"/>
        <w:szCs w:val="28"/>
      </w:rPr>
      <w:fldChar w:fldCharType="separate"/>
    </w:r>
    <w:r w:rsidR="00910E92">
      <w:rPr>
        <w:rStyle w:val="a5"/>
        <w:rFonts w:ascii="宋体" w:hAnsi="宋体"/>
        <w:noProof/>
        <w:sz w:val="28"/>
        <w:szCs w:val="28"/>
      </w:rPr>
      <w:t>4</w:t>
    </w:r>
    <w:r w:rsidR="006C0DC2" w:rsidRPr="004D4112">
      <w:rPr>
        <w:rStyle w:val="a5"/>
        <w:rFonts w:ascii="宋体" w:hAnsi="宋体"/>
        <w:sz w:val="28"/>
        <w:szCs w:val="28"/>
      </w:rPr>
      <w:fldChar w:fldCharType="end"/>
    </w:r>
    <w:r w:rsidRPr="004D4112">
      <w:rPr>
        <w:rStyle w:val="a5"/>
        <w:rFonts w:ascii="宋体" w:hAnsi="宋体"/>
        <w:sz w:val="28"/>
        <w:szCs w:val="28"/>
      </w:rPr>
      <w:t xml:space="preserve"> </w:t>
    </w:r>
    <w:r w:rsidRPr="00C15FF9">
      <w:rPr>
        <w:rStyle w:val="a5"/>
        <w:rFonts w:eastAsia="仿宋_GB2312"/>
        <w:sz w:val="28"/>
        <w:szCs w:val="28"/>
      </w:rPr>
      <w:t>—</w:t>
    </w:r>
  </w:p>
  <w:p w:rsidR="00226574" w:rsidRDefault="00226574">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574" w:rsidRPr="00C15FF9" w:rsidRDefault="00226574" w:rsidP="00A00696">
    <w:pPr>
      <w:pStyle w:val="a4"/>
      <w:framePr w:w="1298" w:h="777" w:hRule="exact" w:wrap="around" w:vAnchor="text" w:hAnchor="margin" w:xAlign="center" w:y="2"/>
      <w:jc w:val="center"/>
      <w:rPr>
        <w:rStyle w:val="a5"/>
        <w:rFonts w:eastAsia="仿宋_GB2312"/>
        <w:sz w:val="28"/>
        <w:szCs w:val="28"/>
      </w:rPr>
    </w:pPr>
    <w:r w:rsidRPr="00C15FF9">
      <w:rPr>
        <w:rStyle w:val="a5"/>
        <w:rFonts w:eastAsia="仿宋_GB2312"/>
        <w:sz w:val="28"/>
        <w:szCs w:val="28"/>
      </w:rPr>
      <w:t xml:space="preserve">— </w:t>
    </w:r>
    <w:r w:rsidR="006C0DC2" w:rsidRPr="004D4112">
      <w:rPr>
        <w:rStyle w:val="a5"/>
        <w:rFonts w:ascii="宋体" w:hAnsi="宋体"/>
        <w:sz w:val="28"/>
        <w:szCs w:val="28"/>
      </w:rPr>
      <w:fldChar w:fldCharType="begin"/>
    </w:r>
    <w:r w:rsidRPr="004D4112">
      <w:rPr>
        <w:rStyle w:val="a5"/>
        <w:rFonts w:ascii="宋体" w:hAnsi="宋体"/>
        <w:sz w:val="28"/>
        <w:szCs w:val="28"/>
      </w:rPr>
      <w:instrText xml:space="preserve">PAGE  </w:instrText>
    </w:r>
    <w:r w:rsidR="006C0DC2" w:rsidRPr="004D4112">
      <w:rPr>
        <w:rStyle w:val="a5"/>
        <w:rFonts w:ascii="宋体" w:hAnsi="宋体"/>
        <w:sz w:val="28"/>
        <w:szCs w:val="28"/>
      </w:rPr>
      <w:fldChar w:fldCharType="separate"/>
    </w:r>
    <w:r w:rsidR="00910E92">
      <w:rPr>
        <w:rStyle w:val="a5"/>
        <w:rFonts w:ascii="宋体" w:hAnsi="宋体"/>
        <w:noProof/>
        <w:sz w:val="28"/>
        <w:szCs w:val="28"/>
      </w:rPr>
      <w:t>14</w:t>
    </w:r>
    <w:r w:rsidR="006C0DC2" w:rsidRPr="004D4112">
      <w:rPr>
        <w:rStyle w:val="a5"/>
        <w:rFonts w:ascii="宋体" w:hAnsi="宋体"/>
        <w:sz w:val="28"/>
        <w:szCs w:val="28"/>
      </w:rPr>
      <w:fldChar w:fldCharType="end"/>
    </w:r>
    <w:r w:rsidRPr="004D4112">
      <w:rPr>
        <w:rStyle w:val="a5"/>
        <w:rFonts w:ascii="宋体" w:hAnsi="宋体"/>
        <w:sz w:val="28"/>
        <w:szCs w:val="28"/>
      </w:rPr>
      <w:t xml:space="preserve"> </w:t>
    </w:r>
    <w:r w:rsidRPr="00C15FF9">
      <w:rPr>
        <w:rStyle w:val="a5"/>
        <w:rFonts w:eastAsia="仿宋_GB2312"/>
        <w:sz w:val="28"/>
        <w:szCs w:val="28"/>
      </w:rPr>
      <w:t>—</w:t>
    </w:r>
  </w:p>
  <w:p w:rsidR="00226574" w:rsidRDefault="002265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2B2" w:rsidRDefault="00A272B2">
      <w:r>
        <w:separator/>
      </w:r>
    </w:p>
  </w:footnote>
  <w:footnote w:type="continuationSeparator" w:id="0">
    <w:p w:rsidR="00A272B2" w:rsidRDefault="00A27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E478F"/>
    <w:multiLevelType w:val="hybridMultilevel"/>
    <w:tmpl w:val="53568026"/>
    <w:lvl w:ilvl="0" w:tplc="4EFCAFD0">
      <w:start w:val="1"/>
      <w:numFmt w:val="japaneseCounting"/>
      <w:lvlText w:val="%1、"/>
      <w:lvlJc w:val="left"/>
      <w:pPr>
        <w:tabs>
          <w:tab w:val="num" w:pos="1350"/>
        </w:tabs>
        <w:ind w:left="1350" w:hanging="720"/>
      </w:pPr>
      <w:rPr>
        <w:rFonts w:cs="Times New Roman" w:hint="eastAsia"/>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1">
    <w:nsid w:val="52210FAD"/>
    <w:multiLevelType w:val="hybridMultilevel"/>
    <w:tmpl w:val="319CB4FE"/>
    <w:lvl w:ilvl="0" w:tplc="FCD2B660">
      <w:start w:val="1"/>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0696"/>
    <w:rsid w:val="00003376"/>
    <w:rsid w:val="000041A2"/>
    <w:rsid w:val="000043DC"/>
    <w:rsid w:val="000045E1"/>
    <w:rsid w:val="00004BA8"/>
    <w:rsid w:val="000050E5"/>
    <w:rsid w:val="0000595D"/>
    <w:rsid w:val="00006BFD"/>
    <w:rsid w:val="00006C0C"/>
    <w:rsid w:val="00006CF8"/>
    <w:rsid w:val="00007130"/>
    <w:rsid w:val="00007FC9"/>
    <w:rsid w:val="000115DF"/>
    <w:rsid w:val="00011798"/>
    <w:rsid w:val="00012846"/>
    <w:rsid w:val="00012B9A"/>
    <w:rsid w:val="00012BA3"/>
    <w:rsid w:val="00012F43"/>
    <w:rsid w:val="00015535"/>
    <w:rsid w:val="00017A15"/>
    <w:rsid w:val="0002059E"/>
    <w:rsid w:val="00021105"/>
    <w:rsid w:val="00021B21"/>
    <w:rsid w:val="00023A90"/>
    <w:rsid w:val="00024CA1"/>
    <w:rsid w:val="000250CE"/>
    <w:rsid w:val="00025295"/>
    <w:rsid w:val="000265C2"/>
    <w:rsid w:val="00031B75"/>
    <w:rsid w:val="0003387B"/>
    <w:rsid w:val="00036CC9"/>
    <w:rsid w:val="000374B5"/>
    <w:rsid w:val="000406E5"/>
    <w:rsid w:val="00040E2B"/>
    <w:rsid w:val="00042010"/>
    <w:rsid w:val="00042103"/>
    <w:rsid w:val="00047DC5"/>
    <w:rsid w:val="00050824"/>
    <w:rsid w:val="00052AE1"/>
    <w:rsid w:val="00052D4E"/>
    <w:rsid w:val="0005621A"/>
    <w:rsid w:val="00056362"/>
    <w:rsid w:val="0005685D"/>
    <w:rsid w:val="00056E49"/>
    <w:rsid w:val="00061014"/>
    <w:rsid w:val="0006134C"/>
    <w:rsid w:val="00062007"/>
    <w:rsid w:val="000631A7"/>
    <w:rsid w:val="000648E2"/>
    <w:rsid w:val="000652EA"/>
    <w:rsid w:val="00066C0E"/>
    <w:rsid w:val="00067D94"/>
    <w:rsid w:val="00070922"/>
    <w:rsid w:val="00074EF4"/>
    <w:rsid w:val="00076314"/>
    <w:rsid w:val="000768DB"/>
    <w:rsid w:val="00076AB9"/>
    <w:rsid w:val="00076AF9"/>
    <w:rsid w:val="00081299"/>
    <w:rsid w:val="000843F8"/>
    <w:rsid w:val="00084E6A"/>
    <w:rsid w:val="0008553C"/>
    <w:rsid w:val="00085728"/>
    <w:rsid w:val="000863D0"/>
    <w:rsid w:val="00086984"/>
    <w:rsid w:val="00086F48"/>
    <w:rsid w:val="00087621"/>
    <w:rsid w:val="00087DA3"/>
    <w:rsid w:val="000915EE"/>
    <w:rsid w:val="000925A9"/>
    <w:rsid w:val="000926FE"/>
    <w:rsid w:val="00093AEC"/>
    <w:rsid w:val="00094A7B"/>
    <w:rsid w:val="00097F79"/>
    <w:rsid w:val="000A1D2C"/>
    <w:rsid w:val="000A212F"/>
    <w:rsid w:val="000A354E"/>
    <w:rsid w:val="000A3D43"/>
    <w:rsid w:val="000A7051"/>
    <w:rsid w:val="000A722F"/>
    <w:rsid w:val="000B701C"/>
    <w:rsid w:val="000C1031"/>
    <w:rsid w:val="000C1B0B"/>
    <w:rsid w:val="000C3E18"/>
    <w:rsid w:val="000C40F9"/>
    <w:rsid w:val="000C6173"/>
    <w:rsid w:val="000D12C9"/>
    <w:rsid w:val="000D174D"/>
    <w:rsid w:val="000D3E85"/>
    <w:rsid w:val="000D6A42"/>
    <w:rsid w:val="000D7144"/>
    <w:rsid w:val="000D7C5A"/>
    <w:rsid w:val="000E0F7D"/>
    <w:rsid w:val="000E1700"/>
    <w:rsid w:val="000E1839"/>
    <w:rsid w:val="000E2AC8"/>
    <w:rsid w:val="000E37DD"/>
    <w:rsid w:val="000E4329"/>
    <w:rsid w:val="000E43CD"/>
    <w:rsid w:val="000E5ECD"/>
    <w:rsid w:val="000E5F21"/>
    <w:rsid w:val="000E78B7"/>
    <w:rsid w:val="000E7C3C"/>
    <w:rsid w:val="000F05C4"/>
    <w:rsid w:val="000F074B"/>
    <w:rsid w:val="000F2490"/>
    <w:rsid w:val="000F2A4B"/>
    <w:rsid w:val="000F3380"/>
    <w:rsid w:val="000F4186"/>
    <w:rsid w:val="000F4691"/>
    <w:rsid w:val="000F60F6"/>
    <w:rsid w:val="000F6860"/>
    <w:rsid w:val="00100E94"/>
    <w:rsid w:val="00101A0D"/>
    <w:rsid w:val="001026E2"/>
    <w:rsid w:val="00104CFF"/>
    <w:rsid w:val="00104D91"/>
    <w:rsid w:val="001111F1"/>
    <w:rsid w:val="001134A3"/>
    <w:rsid w:val="00113665"/>
    <w:rsid w:val="001140C7"/>
    <w:rsid w:val="00114C34"/>
    <w:rsid w:val="001156FE"/>
    <w:rsid w:val="00115D9A"/>
    <w:rsid w:val="0012149E"/>
    <w:rsid w:val="00122033"/>
    <w:rsid w:val="001245DC"/>
    <w:rsid w:val="00125CC4"/>
    <w:rsid w:val="00125F0A"/>
    <w:rsid w:val="001261A9"/>
    <w:rsid w:val="001275EB"/>
    <w:rsid w:val="001302CC"/>
    <w:rsid w:val="0013268C"/>
    <w:rsid w:val="00132A3A"/>
    <w:rsid w:val="00132D15"/>
    <w:rsid w:val="001348E5"/>
    <w:rsid w:val="00137B3A"/>
    <w:rsid w:val="00140205"/>
    <w:rsid w:val="00141323"/>
    <w:rsid w:val="00141A24"/>
    <w:rsid w:val="00142713"/>
    <w:rsid w:val="0014358D"/>
    <w:rsid w:val="0014417A"/>
    <w:rsid w:val="00150070"/>
    <w:rsid w:val="00153655"/>
    <w:rsid w:val="00156170"/>
    <w:rsid w:val="0015699D"/>
    <w:rsid w:val="00156DD1"/>
    <w:rsid w:val="00157971"/>
    <w:rsid w:val="001612B3"/>
    <w:rsid w:val="00161436"/>
    <w:rsid w:val="00161590"/>
    <w:rsid w:val="0016171B"/>
    <w:rsid w:val="0016385D"/>
    <w:rsid w:val="00165312"/>
    <w:rsid w:val="00166503"/>
    <w:rsid w:val="00166F44"/>
    <w:rsid w:val="00167A58"/>
    <w:rsid w:val="00167E53"/>
    <w:rsid w:val="001754D4"/>
    <w:rsid w:val="0017568C"/>
    <w:rsid w:val="0018593C"/>
    <w:rsid w:val="00185B74"/>
    <w:rsid w:val="001871F5"/>
    <w:rsid w:val="001877B9"/>
    <w:rsid w:val="00190EB5"/>
    <w:rsid w:val="001941B5"/>
    <w:rsid w:val="001944DC"/>
    <w:rsid w:val="00195321"/>
    <w:rsid w:val="00195786"/>
    <w:rsid w:val="00195B12"/>
    <w:rsid w:val="00196033"/>
    <w:rsid w:val="001A028A"/>
    <w:rsid w:val="001A1278"/>
    <w:rsid w:val="001A2633"/>
    <w:rsid w:val="001A2BB2"/>
    <w:rsid w:val="001A47D9"/>
    <w:rsid w:val="001A5A83"/>
    <w:rsid w:val="001A61F7"/>
    <w:rsid w:val="001A646D"/>
    <w:rsid w:val="001B16E4"/>
    <w:rsid w:val="001B2BF1"/>
    <w:rsid w:val="001B2CAD"/>
    <w:rsid w:val="001B36D7"/>
    <w:rsid w:val="001B385B"/>
    <w:rsid w:val="001B42BA"/>
    <w:rsid w:val="001B50E1"/>
    <w:rsid w:val="001B5D64"/>
    <w:rsid w:val="001B6313"/>
    <w:rsid w:val="001B73BD"/>
    <w:rsid w:val="001C4092"/>
    <w:rsid w:val="001C5A1D"/>
    <w:rsid w:val="001C6A2D"/>
    <w:rsid w:val="001C75D8"/>
    <w:rsid w:val="001D3B3E"/>
    <w:rsid w:val="001D3DA2"/>
    <w:rsid w:val="001D4643"/>
    <w:rsid w:val="001D490E"/>
    <w:rsid w:val="001D5A32"/>
    <w:rsid w:val="001D7655"/>
    <w:rsid w:val="001E0FDD"/>
    <w:rsid w:val="001E4A53"/>
    <w:rsid w:val="001E56F7"/>
    <w:rsid w:val="001E6192"/>
    <w:rsid w:val="001F01D4"/>
    <w:rsid w:val="001F068D"/>
    <w:rsid w:val="001F1609"/>
    <w:rsid w:val="001F282C"/>
    <w:rsid w:val="001F2AFA"/>
    <w:rsid w:val="001F2FB5"/>
    <w:rsid w:val="001F35E0"/>
    <w:rsid w:val="001F4434"/>
    <w:rsid w:val="001F5015"/>
    <w:rsid w:val="001F6663"/>
    <w:rsid w:val="001F6924"/>
    <w:rsid w:val="001F7917"/>
    <w:rsid w:val="001F7DE8"/>
    <w:rsid w:val="0020018F"/>
    <w:rsid w:val="00200522"/>
    <w:rsid w:val="00200681"/>
    <w:rsid w:val="00200A91"/>
    <w:rsid w:val="00201F54"/>
    <w:rsid w:val="00202575"/>
    <w:rsid w:val="00202E00"/>
    <w:rsid w:val="00203D39"/>
    <w:rsid w:val="002040C7"/>
    <w:rsid w:val="0020442C"/>
    <w:rsid w:val="002057D4"/>
    <w:rsid w:val="002060F0"/>
    <w:rsid w:val="00206386"/>
    <w:rsid w:val="002064C3"/>
    <w:rsid w:val="0020751E"/>
    <w:rsid w:val="00207754"/>
    <w:rsid w:val="002117A6"/>
    <w:rsid w:val="002123C6"/>
    <w:rsid w:val="00213516"/>
    <w:rsid w:val="00213845"/>
    <w:rsid w:val="0021773C"/>
    <w:rsid w:val="002241D3"/>
    <w:rsid w:val="002249D7"/>
    <w:rsid w:val="002253B9"/>
    <w:rsid w:val="0022576E"/>
    <w:rsid w:val="002262BD"/>
    <w:rsid w:val="00226574"/>
    <w:rsid w:val="00226DAF"/>
    <w:rsid w:val="00227982"/>
    <w:rsid w:val="00227F7E"/>
    <w:rsid w:val="00231838"/>
    <w:rsid w:val="002322C9"/>
    <w:rsid w:val="00232588"/>
    <w:rsid w:val="00233AB8"/>
    <w:rsid w:val="00234A3E"/>
    <w:rsid w:val="002356DA"/>
    <w:rsid w:val="00235B31"/>
    <w:rsid w:val="00235FB7"/>
    <w:rsid w:val="00237BE3"/>
    <w:rsid w:val="0024054B"/>
    <w:rsid w:val="00242A64"/>
    <w:rsid w:val="002437F1"/>
    <w:rsid w:val="00245772"/>
    <w:rsid w:val="00245A2D"/>
    <w:rsid w:val="0024623D"/>
    <w:rsid w:val="002472BD"/>
    <w:rsid w:val="002479A3"/>
    <w:rsid w:val="00247E12"/>
    <w:rsid w:val="00247FDD"/>
    <w:rsid w:val="002501A5"/>
    <w:rsid w:val="002502A3"/>
    <w:rsid w:val="00250813"/>
    <w:rsid w:val="00251266"/>
    <w:rsid w:val="00253054"/>
    <w:rsid w:val="00254676"/>
    <w:rsid w:val="002550DD"/>
    <w:rsid w:val="00256FA4"/>
    <w:rsid w:val="00257E4D"/>
    <w:rsid w:val="00261483"/>
    <w:rsid w:val="00262186"/>
    <w:rsid w:val="00262BC1"/>
    <w:rsid w:val="00262BF3"/>
    <w:rsid w:val="00263079"/>
    <w:rsid w:val="00263F8F"/>
    <w:rsid w:val="002647CB"/>
    <w:rsid w:val="00264BDD"/>
    <w:rsid w:val="002654CB"/>
    <w:rsid w:val="002657BC"/>
    <w:rsid w:val="00266F44"/>
    <w:rsid w:val="002670B5"/>
    <w:rsid w:val="00267952"/>
    <w:rsid w:val="00267D1A"/>
    <w:rsid w:val="002709BA"/>
    <w:rsid w:val="00271249"/>
    <w:rsid w:val="00272320"/>
    <w:rsid w:val="00273081"/>
    <w:rsid w:val="002760A5"/>
    <w:rsid w:val="00277728"/>
    <w:rsid w:val="00280476"/>
    <w:rsid w:val="00280ADA"/>
    <w:rsid w:val="0028101A"/>
    <w:rsid w:val="00282572"/>
    <w:rsid w:val="002828BB"/>
    <w:rsid w:val="00283187"/>
    <w:rsid w:val="00284182"/>
    <w:rsid w:val="002853AA"/>
    <w:rsid w:val="00287DCE"/>
    <w:rsid w:val="00290B15"/>
    <w:rsid w:val="00291B32"/>
    <w:rsid w:val="00291B77"/>
    <w:rsid w:val="002937F0"/>
    <w:rsid w:val="002949F7"/>
    <w:rsid w:val="00295E31"/>
    <w:rsid w:val="002962C6"/>
    <w:rsid w:val="00296FD9"/>
    <w:rsid w:val="0029791D"/>
    <w:rsid w:val="00297F94"/>
    <w:rsid w:val="002A1282"/>
    <w:rsid w:val="002A1870"/>
    <w:rsid w:val="002A3058"/>
    <w:rsid w:val="002A3530"/>
    <w:rsid w:val="002A7AF7"/>
    <w:rsid w:val="002A7B5D"/>
    <w:rsid w:val="002B0CBA"/>
    <w:rsid w:val="002B58C2"/>
    <w:rsid w:val="002B5A76"/>
    <w:rsid w:val="002B654E"/>
    <w:rsid w:val="002B750B"/>
    <w:rsid w:val="002C0250"/>
    <w:rsid w:val="002C2939"/>
    <w:rsid w:val="002C4289"/>
    <w:rsid w:val="002C5D9F"/>
    <w:rsid w:val="002D047A"/>
    <w:rsid w:val="002D0FA9"/>
    <w:rsid w:val="002D111D"/>
    <w:rsid w:val="002D1796"/>
    <w:rsid w:val="002D27BB"/>
    <w:rsid w:val="002D2C87"/>
    <w:rsid w:val="002D305D"/>
    <w:rsid w:val="002D4438"/>
    <w:rsid w:val="002D553D"/>
    <w:rsid w:val="002D6AFC"/>
    <w:rsid w:val="002E000A"/>
    <w:rsid w:val="002E05B3"/>
    <w:rsid w:val="002E18CD"/>
    <w:rsid w:val="002E4955"/>
    <w:rsid w:val="002E4A28"/>
    <w:rsid w:val="002E4AB6"/>
    <w:rsid w:val="002E5374"/>
    <w:rsid w:val="002E5CB2"/>
    <w:rsid w:val="002F1EA7"/>
    <w:rsid w:val="002F20A2"/>
    <w:rsid w:val="002F2FF4"/>
    <w:rsid w:val="002F52D9"/>
    <w:rsid w:val="002F6C76"/>
    <w:rsid w:val="003014B9"/>
    <w:rsid w:val="00301E8C"/>
    <w:rsid w:val="00303279"/>
    <w:rsid w:val="00305B91"/>
    <w:rsid w:val="00306C93"/>
    <w:rsid w:val="003073D0"/>
    <w:rsid w:val="003111BF"/>
    <w:rsid w:val="00311E02"/>
    <w:rsid w:val="0031255F"/>
    <w:rsid w:val="003143F8"/>
    <w:rsid w:val="00314EF4"/>
    <w:rsid w:val="003162D0"/>
    <w:rsid w:val="00316BBA"/>
    <w:rsid w:val="003217AD"/>
    <w:rsid w:val="00321A87"/>
    <w:rsid w:val="003228D4"/>
    <w:rsid w:val="00325350"/>
    <w:rsid w:val="00325546"/>
    <w:rsid w:val="00326241"/>
    <w:rsid w:val="00331B3F"/>
    <w:rsid w:val="0033348E"/>
    <w:rsid w:val="00334543"/>
    <w:rsid w:val="00334CD8"/>
    <w:rsid w:val="00334DDE"/>
    <w:rsid w:val="00336199"/>
    <w:rsid w:val="003367D1"/>
    <w:rsid w:val="00336B49"/>
    <w:rsid w:val="00340246"/>
    <w:rsid w:val="00343067"/>
    <w:rsid w:val="003432A8"/>
    <w:rsid w:val="00354517"/>
    <w:rsid w:val="00355812"/>
    <w:rsid w:val="00355D28"/>
    <w:rsid w:val="00356978"/>
    <w:rsid w:val="00356B22"/>
    <w:rsid w:val="00356D95"/>
    <w:rsid w:val="0035722F"/>
    <w:rsid w:val="00357A58"/>
    <w:rsid w:val="00360573"/>
    <w:rsid w:val="00362358"/>
    <w:rsid w:val="003633F5"/>
    <w:rsid w:val="00363464"/>
    <w:rsid w:val="00365BEB"/>
    <w:rsid w:val="0036632B"/>
    <w:rsid w:val="003700A0"/>
    <w:rsid w:val="00375C2A"/>
    <w:rsid w:val="003768D4"/>
    <w:rsid w:val="00377375"/>
    <w:rsid w:val="003811DE"/>
    <w:rsid w:val="003864D3"/>
    <w:rsid w:val="003879E8"/>
    <w:rsid w:val="00390022"/>
    <w:rsid w:val="003902A3"/>
    <w:rsid w:val="00391E6E"/>
    <w:rsid w:val="0039202B"/>
    <w:rsid w:val="00392548"/>
    <w:rsid w:val="0039307C"/>
    <w:rsid w:val="003958C8"/>
    <w:rsid w:val="00395D9B"/>
    <w:rsid w:val="003964E3"/>
    <w:rsid w:val="003A21B0"/>
    <w:rsid w:val="003A2912"/>
    <w:rsid w:val="003A406B"/>
    <w:rsid w:val="003A4745"/>
    <w:rsid w:val="003A4E5D"/>
    <w:rsid w:val="003A7D89"/>
    <w:rsid w:val="003B1EB4"/>
    <w:rsid w:val="003B4660"/>
    <w:rsid w:val="003B5C72"/>
    <w:rsid w:val="003B71CC"/>
    <w:rsid w:val="003C25AB"/>
    <w:rsid w:val="003C2940"/>
    <w:rsid w:val="003C33E7"/>
    <w:rsid w:val="003C345A"/>
    <w:rsid w:val="003C37A6"/>
    <w:rsid w:val="003C46A5"/>
    <w:rsid w:val="003C657F"/>
    <w:rsid w:val="003C6A34"/>
    <w:rsid w:val="003C6BFB"/>
    <w:rsid w:val="003C7BDE"/>
    <w:rsid w:val="003D024A"/>
    <w:rsid w:val="003D148A"/>
    <w:rsid w:val="003D3C60"/>
    <w:rsid w:val="003D494B"/>
    <w:rsid w:val="003D528A"/>
    <w:rsid w:val="003D6AA0"/>
    <w:rsid w:val="003D71A4"/>
    <w:rsid w:val="003D755A"/>
    <w:rsid w:val="003E0C48"/>
    <w:rsid w:val="003E650A"/>
    <w:rsid w:val="003E6DE0"/>
    <w:rsid w:val="003F10F0"/>
    <w:rsid w:val="003F1824"/>
    <w:rsid w:val="003F2531"/>
    <w:rsid w:val="003F28D0"/>
    <w:rsid w:val="003F31C5"/>
    <w:rsid w:val="003F3DB0"/>
    <w:rsid w:val="003F43A3"/>
    <w:rsid w:val="003F4CBF"/>
    <w:rsid w:val="003F78BA"/>
    <w:rsid w:val="00400DBF"/>
    <w:rsid w:val="0040241C"/>
    <w:rsid w:val="00403BEA"/>
    <w:rsid w:val="00404DBC"/>
    <w:rsid w:val="00404F2A"/>
    <w:rsid w:val="0040764A"/>
    <w:rsid w:val="0041224F"/>
    <w:rsid w:val="004124ED"/>
    <w:rsid w:val="00412FE4"/>
    <w:rsid w:val="004130B0"/>
    <w:rsid w:val="004133CB"/>
    <w:rsid w:val="004159D2"/>
    <w:rsid w:val="00415F86"/>
    <w:rsid w:val="00416E3B"/>
    <w:rsid w:val="00417CC4"/>
    <w:rsid w:val="00420A4F"/>
    <w:rsid w:val="00420BAD"/>
    <w:rsid w:val="00426344"/>
    <w:rsid w:val="00431E91"/>
    <w:rsid w:val="00431ED0"/>
    <w:rsid w:val="00431FDC"/>
    <w:rsid w:val="004377A3"/>
    <w:rsid w:val="00437A7E"/>
    <w:rsid w:val="0044203B"/>
    <w:rsid w:val="00444553"/>
    <w:rsid w:val="00453C6A"/>
    <w:rsid w:val="00453DBE"/>
    <w:rsid w:val="00454B2B"/>
    <w:rsid w:val="00455933"/>
    <w:rsid w:val="00456E5F"/>
    <w:rsid w:val="00457DF8"/>
    <w:rsid w:val="0046115C"/>
    <w:rsid w:val="00461809"/>
    <w:rsid w:val="004625A2"/>
    <w:rsid w:val="00462663"/>
    <w:rsid w:val="004627AB"/>
    <w:rsid w:val="004642B4"/>
    <w:rsid w:val="004673C0"/>
    <w:rsid w:val="00470C70"/>
    <w:rsid w:val="00471D7A"/>
    <w:rsid w:val="00472248"/>
    <w:rsid w:val="0047461B"/>
    <w:rsid w:val="004751A1"/>
    <w:rsid w:val="0047567A"/>
    <w:rsid w:val="004778C9"/>
    <w:rsid w:val="0048058E"/>
    <w:rsid w:val="00481A1E"/>
    <w:rsid w:val="00481DD8"/>
    <w:rsid w:val="004828AE"/>
    <w:rsid w:val="00483024"/>
    <w:rsid w:val="004835C3"/>
    <w:rsid w:val="004850F9"/>
    <w:rsid w:val="00486488"/>
    <w:rsid w:val="00490AAD"/>
    <w:rsid w:val="00490F81"/>
    <w:rsid w:val="00491E36"/>
    <w:rsid w:val="00491FC5"/>
    <w:rsid w:val="00492402"/>
    <w:rsid w:val="00492702"/>
    <w:rsid w:val="00493021"/>
    <w:rsid w:val="00494BA5"/>
    <w:rsid w:val="00495258"/>
    <w:rsid w:val="00495683"/>
    <w:rsid w:val="004956B7"/>
    <w:rsid w:val="004976F9"/>
    <w:rsid w:val="00497C70"/>
    <w:rsid w:val="00497D8E"/>
    <w:rsid w:val="004A2336"/>
    <w:rsid w:val="004A42CE"/>
    <w:rsid w:val="004A4724"/>
    <w:rsid w:val="004B0BDB"/>
    <w:rsid w:val="004B0CC6"/>
    <w:rsid w:val="004B1ACD"/>
    <w:rsid w:val="004B268A"/>
    <w:rsid w:val="004B389A"/>
    <w:rsid w:val="004B3DA3"/>
    <w:rsid w:val="004B49C4"/>
    <w:rsid w:val="004B4C9D"/>
    <w:rsid w:val="004B5392"/>
    <w:rsid w:val="004B591C"/>
    <w:rsid w:val="004B60CB"/>
    <w:rsid w:val="004B6537"/>
    <w:rsid w:val="004B6664"/>
    <w:rsid w:val="004B739A"/>
    <w:rsid w:val="004C0185"/>
    <w:rsid w:val="004C0C02"/>
    <w:rsid w:val="004C153C"/>
    <w:rsid w:val="004C3154"/>
    <w:rsid w:val="004C424D"/>
    <w:rsid w:val="004C4330"/>
    <w:rsid w:val="004C4ED4"/>
    <w:rsid w:val="004C642D"/>
    <w:rsid w:val="004C74F4"/>
    <w:rsid w:val="004C7E42"/>
    <w:rsid w:val="004D0022"/>
    <w:rsid w:val="004D05E3"/>
    <w:rsid w:val="004D0732"/>
    <w:rsid w:val="004D0AC5"/>
    <w:rsid w:val="004D0C2C"/>
    <w:rsid w:val="004D1AE8"/>
    <w:rsid w:val="004D362C"/>
    <w:rsid w:val="004D3759"/>
    <w:rsid w:val="004D4112"/>
    <w:rsid w:val="004D4745"/>
    <w:rsid w:val="004D5D65"/>
    <w:rsid w:val="004E0E51"/>
    <w:rsid w:val="004E1027"/>
    <w:rsid w:val="004E1E38"/>
    <w:rsid w:val="004E2116"/>
    <w:rsid w:val="004E22AC"/>
    <w:rsid w:val="004E39E3"/>
    <w:rsid w:val="004E3AE7"/>
    <w:rsid w:val="004E3B06"/>
    <w:rsid w:val="004E5CC8"/>
    <w:rsid w:val="004F1D5B"/>
    <w:rsid w:val="004F3015"/>
    <w:rsid w:val="004F6CFE"/>
    <w:rsid w:val="004F6FF6"/>
    <w:rsid w:val="004F7A0B"/>
    <w:rsid w:val="004F7C45"/>
    <w:rsid w:val="0050033E"/>
    <w:rsid w:val="0050061B"/>
    <w:rsid w:val="005011E6"/>
    <w:rsid w:val="00502250"/>
    <w:rsid w:val="00505817"/>
    <w:rsid w:val="00505B1B"/>
    <w:rsid w:val="005106C0"/>
    <w:rsid w:val="00510CCE"/>
    <w:rsid w:val="005118C4"/>
    <w:rsid w:val="0051337E"/>
    <w:rsid w:val="00515706"/>
    <w:rsid w:val="00515821"/>
    <w:rsid w:val="00515A7B"/>
    <w:rsid w:val="00516CD9"/>
    <w:rsid w:val="00520544"/>
    <w:rsid w:val="00520633"/>
    <w:rsid w:val="00520688"/>
    <w:rsid w:val="005206BE"/>
    <w:rsid w:val="00521E84"/>
    <w:rsid w:val="00522BEE"/>
    <w:rsid w:val="00524B28"/>
    <w:rsid w:val="0053003F"/>
    <w:rsid w:val="0053015B"/>
    <w:rsid w:val="00531429"/>
    <w:rsid w:val="0053190E"/>
    <w:rsid w:val="00540F67"/>
    <w:rsid w:val="0054105E"/>
    <w:rsid w:val="00541A2B"/>
    <w:rsid w:val="00541EB9"/>
    <w:rsid w:val="005428C2"/>
    <w:rsid w:val="00542C8B"/>
    <w:rsid w:val="00543584"/>
    <w:rsid w:val="00546367"/>
    <w:rsid w:val="005464DC"/>
    <w:rsid w:val="00546AC9"/>
    <w:rsid w:val="00547303"/>
    <w:rsid w:val="00550071"/>
    <w:rsid w:val="005505B4"/>
    <w:rsid w:val="00551C00"/>
    <w:rsid w:val="00553AE4"/>
    <w:rsid w:val="00553BA8"/>
    <w:rsid w:val="00554563"/>
    <w:rsid w:val="0055468C"/>
    <w:rsid w:val="005557AF"/>
    <w:rsid w:val="00555FBA"/>
    <w:rsid w:val="00560C1E"/>
    <w:rsid w:val="00560C30"/>
    <w:rsid w:val="005626F6"/>
    <w:rsid w:val="00563A17"/>
    <w:rsid w:val="005650BF"/>
    <w:rsid w:val="005670BD"/>
    <w:rsid w:val="00571AF8"/>
    <w:rsid w:val="00571E58"/>
    <w:rsid w:val="005729E2"/>
    <w:rsid w:val="00572E43"/>
    <w:rsid w:val="005806B7"/>
    <w:rsid w:val="005807C1"/>
    <w:rsid w:val="00581018"/>
    <w:rsid w:val="00581445"/>
    <w:rsid w:val="00581B0D"/>
    <w:rsid w:val="00582A78"/>
    <w:rsid w:val="00584090"/>
    <w:rsid w:val="00585B42"/>
    <w:rsid w:val="00585DA4"/>
    <w:rsid w:val="00586175"/>
    <w:rsid w:val="00586B6B"/>
    <w:rsid w:val="00586F4A"/>
    <w:rsid w:val="00587AC2"/>
    <w:rsid w:val="0059137C"/>
    <w:rsid w:val="00591ABB"/>
    <w:rsid w:val="0059262C"/>
    <w:rsid w:val="00594863"/>
    <w:rsid w:val="00594FD6"/>
    <w:rsid w:val="005A1552"/>
    <w:rsid w:val="005A252C"/>
    <w:rsid w:val="005A268A"/>
    <w:rsid w:val="005A32F9"/>
    <w:rsid w:val="005A33C1"/>
    <w:rsid w:val="005A34F5"/>
    <w:rsid w:val="005A3550"/>
    <w:rsid w:val="005A4634"/>
    <w:rsid w:val="005A4B37"/>
    <w:rsid w:val="005A5B02"/>
    <w:rsid w:val="005A5EA4"/>
    <w:rsid w:val="005A6F5B"/>
    <w:rsid w:val="005A72D0"/>
    <w:rsid w:val="005B040C"/>
    <w:rsid w:val="005B0592"/>
    <w:rsid w:val="005B267A"/>
    <w:rsid w:val="005B409F"/>
    <w:rsid w:val="005B5105"/>
    <w:rsid w:val="005B5F50"/>
    <w:rsid w:val="005C0165"/>
    <w:rsid w:val="005C1CB0"/>
    <w:rsid w:val="005C21E0"/>
    <w:rsid w:val="005C21E3"/>
    <w:rsid w:val="005C2C4B"/>
    <w:rsid w:val="005D2C68"/>
    <w:rsid w:val="005D31E5"/>
    <w:rsid w:val="005D3293"/>
    <w:rsid w:val="005D4AA8"/>
    <w:rsid w:val="005D6422"/>
    <w:rsid w:val="005D72F9"/>
    <w:rsid w:val="005D78B2"/>
    <w:rsid w:val="005D7FF4"/>
    <w:rsid w:val="005E028D"/>
    <w:rsid w:val="005E21B5"/>
    <w:rsid w:val="005E3105"/>
    <w:rsid w:val="005E5638"/>
    <w:rsid w:val="005E5852"/>
    <w:rsid w:val="005E6A91"/>
    <w:rsid w:val="005E79F1"/>
    <w:rsid w:val="005E7D53"/>
    <w:rsid w:val="005F0AF4"/>
    <w:rsid w:val="005F1B39"/>
    <w:rsid w:val="005F2FB7"/>
    <w:rsid w:val="005F32E6"/>
    <w:rsid w:val="005F3698"/>
    <w:rsid w:val="005F59EA"/>
    <w:rsid w:val="005F5F42"/>
    <w:rsid w:val="005F6468"/>
    <w:rsid w:val="005F797F"/>
    <w:rsid w:val="005F7C78"/>
    <w:rsid w:val="005F7F9A"/>
    <w:rsid w:val="006007CB"/>
    <w:rsid w:val="00600928"/>
    <w:rsid w:val="00600A92"/>
    <w:rsid w:val="0060166E"/>
    <w:rsid w:val="006025F0"/>
    <w:rsid w:val="0060364C"/>
    <w:rsid w:val="0060526B"/>
    <w:rsid w:val="0061261B"/>
    <w:rsid w:val="0061291F"/>
    <w:rsid w:val="00612E87"/>
    <w:rsid w:val="006130EC"/>
    <w:rsid w:val="00613C55"/>
    <w:rsid w:val="00614416"/>
    <w:rsid w:val="006146C9"/>
    <w:rsid w:val="00614718"/>
    <w:rsid w:val="006148A5"/>
    <w:rsid w:val="00615507"/>
    <w:rsid w:val="00615E29"/>
    <w:rsid w:val="00616151"/>
    <w:rsid w:val="00617C61"/>
    <w:rsid w:val="00617FCA"/>
    <w:rsid w:val="00620312"/>
    <w:rsid w:val="0062057D"/>
    <w:rsid w:val="006214F5"/>
    <w:rsid w:val="00621776"/>
    <w:rsid w:val="00621C55"/>
    <w:rsid w:val="0063167A"/>
    <w:rsid w:val="00631F78"/>
    <w:rsid w:val="00633F25"/>
    <w:rsid w:val="0063549E"/>
    <w:rsid w:val="006355F3"/>
    <w:rsid w:val="00637DD7"/>
    <w:rsid w:val="00642543"/>
    <w:rsid w:val="00643DF1"/>
    <w:rsid w:val="00646A12"/>
    <w:rsid w:val="00647125"/>
    <w:rsid w:val="006471AF"/>
    <w:rsid w:val="0064759E"/>
    <w:rsid w:val="0065047C"/>
    <w:rsid w:val="00651CDD"/>
    <w:rsid w:val="00651F4F"/>
    <w:rsid w:val="0065285D"/>
    <w:rsid w:val="00652B09"/>
    <w:rsid w:val="006541B8"/>
    <w:rsid w:val="0065433F"/>
    <w:rsid w:val="006544E6"/>
    <w:rsid w:val="00654BEE"/>
    <w:rsid w:val="00655B0E"/>
    <w:rsid w:val="006567B6"/>
    <w:rsid w:val="00660102"/>
    <w:rsid w:val="00661BDA"/>
    <w:rsid w:val="00661F90"/>
    <w:rsid w:val="006620ED"/>
    <w:rsid w:val="00664E1A"/>
    <w:rsid w:val="00665B9D"/>
    <w:rsid w:val="00673F0A"/>
    <w:rsid w:val="00674662"/>
    <w:rsid w:val="006750B1"/>
    <w:rsid w:val="006765F2"/>
    <w:rsid w:val="006772E5"/>
    <w:rsid w:val="0067736E"/>
    <w:rsid w:val="00677F81"/>
    <w:rsid w:val="006819B6"/>
    <w:rsid w:val="00681B39"/>
    <w:rsid w:val="006827FB"/>
    <w:rsid w:val="00682D37"/>
    <w:rsid w:val="00691B0D"/>
    <w:rsid w:val="00692532"/>
    <w:rsid w:val="00692D42"/>
    <w:rsid w:val="006941EF"/>
    <w:rsid w:val="00695D66"/>
    <w:rsid w:val="006A05C1"/>
    <w:rsid w:val="006A1102"/>
    <w:rsid w:val="006A17D9"/>
    <w:rsid w:val="006A2A35"/>
    <w:rsid w:val="006A3CE8"/>
    <w:rsid w:val="006A3E9C"/>
    <w:rsid w:val="006A408F"/>
    <w:rsid w:val="006A46E6"/>
    <w:rsid w:val="006A48DF"/>
    <w:rsid w:val="006A4AB5"/>
    <w:rsid w:val="006A5D4D"/>
    <w:rsid w:val="006A6A6B"/>
    <w:rsid w:val="006A716F"/>
    <w:rsid w:val="006A79CE"/>
    <w:rsid w:val="006A7CAD"/>
    <w:rsid w:val="006B0878"/>
    <w:rsid w:val="006B0D85"/>
    <w:rsid w:val="006B2E32"/>
    <w:rsid w:val="006B36DF"/>
    <w:rsid w:val="006B38BB"/>
    <w:rsid w:val="006B3D0A"/>
    <w:rsid w:val="006B4975"/>
    <w:rsid w:val="006B6ECD"/>
    <w:rsid w:val="006B77D1"/>
    <w:rsid w:val="006C06D8"/>
    <w:rsid w:val="006C0DC2"/>
    <w:rsid w:val="006C1374"/>
    <w:rsid w:val="006C3EC4"/>
    <w:rsid w:val="006C5CBD"/>
    <w:rsid w:val="006C63BE"/>
    <w:rsid w:val="006D04BB"/>
    <w:rsid w:val="006D0F65"/>
    <w:rsid w:val="006D3D46"/>
    <w:rsid w:val="006D3DDA"/>
    <w:rsid w:val="006D4123"/>
    <w:rsid w:val="006D497F"/>
    <w:rsid w:val="006D5845"/>
    <w:rsid w:val="006D6FDF"/>
    <w:rsid w:val="006E0EFA"/>
    <w:rsid w:val="006E18F2"/>
    <w:rsid w:val="006E1CF8"/>
    <w:rsid w:val="006E2A5F"/>
    <w:rsid w:val="006E476C"/>
    <w:rsid w:val="006E4CAA"/>
    <w:rsid w:val="006F0377"/>
    <w:rsid w:val="006F1537"/>
    <w:rsid w:val="006F1AB6"/>
    <w:rsid w:val="006F3ECA"/>
    <w:rsid w:val="006F5573"/>
    <w:rsid w:val="006F5B18"/>
    <w:rsid w:val="006F7D69"/>
    <w:rsid w:val="00700563"/>
    <w:rsid w:val="007006BB"/>
    <w:rsid w:val="00700F23"/>
    <w:rsid w:val="00701E1C"/>
    <w:rsid w:val="00703A80"/>
    <w:rsid w:val="00704111"/>
    <w:rsid w:val="007043C0"/>
    <w:rsid w:val="0070492D"/>
    <w:rsid w:val="007050F1"/>
    <w:rsid w:val="00706159"/>
    <w:rsid w:val="00707200"/>
    <w:rsid w:val="00707D2C"/>
    <w:rsid w:val="007103FF"/>
    <w:rsid w:val="00710AFD"/>
    <w:rsid w:val="00710F6E"/>
    <w:rsid w:val="00712C0D"/>
    <w:rsid w:val="00712F86"/>
    <w:rsid w:val="0071342C"/>
    <w:rsid w:val="00715CCD"/>
    <w:rsid w:val="00715F97"/>
    <w:rsid w:val="007162B3"/>
    <w:rsid w:val="00717948"/>
    <w:rsid w:val="00717BDF"/>
    <w:rsid w:val="00720364"/>
    <w:rsid w:val="00721A52"/>
    <w:rsid w:val="00722045"/>
    <w:rsid w:val="00725FF0"/>
    <w:rsid w:val="00730316"/>
    <w:rsid w:val="00731071"/>
    <w:rsid w:val="007313FF"/>
    <w:rsid w:val="00731539"/>
    <w:rsid w:val="00731AFA"/>
    <w:rsid w:val="00733DFB"/>
    <w:rsid w:val="007417DE"/>
    <w:rsid w:val="0074182A"/>
    <w:rsid w:val="00743295"/>
    <w:rsid w:val="00744924"/>
    <w:rsid w:val="007469B3"/>
    <w:rsid w:val="0075037C"/>
    <w:rsid w:val="00750EF8"/>
    <w:rsid w:val="0075122C"/>
    <w:rsid w:val="00755F08"/>
    <w:rsid w:val="00757158"/>
    <w:rsid w:val="00757475"/>
    <w:rsid w:val="0076106C"/>
    <w:rsid w:val="00761EE7"/>
    <w:rsid w:val="007633D8"/>
    <w:rsid w:val="00763A9F"/>
    <w:rsid w:val="00764E09"/>
    <w:rsid w:val="00766365"/>
    <w:rsid w:val="00766CCF"/>
    <w:rsid w:val="007673EC"/>
    <w:rsid w:val="00767C51"/>
    <w:rsid w:val="00767CA3"/>
    <w:rsid w:val="00770666"/>
    <w:rsid w:val="00770B24"/>
    <w:rsid w:val="007711F3"/>
    <w:rsid w:val="00772B5B"/>
    <w:rsid w:val="00772CBA"/>
    <w:rsid w:val="00773799"/>
    <w:rsid w:val="00773EBB"/>
    <w:rsid w:val="00775878"/>
    <w:rsid w:val="0077756B"/>
    <w:rsid w:val="007809E4"/>
    <w:rsid w:val="00782595"/>
    <w:rsid w:val="007837D9"/>
    <w:rsid w:val="00783C73"/>
    <w:rsid w:val="00783DA9"/>
    <w:rsid w:val="00784D61"/>
    <w:rsid w:val="007877A6"/>
    <w:rsid w:val="00787982"/>
    <w:rsid w:val="007926D4"/>
    <w:rsid w:val="0079623C"/>
    <w:rsid w:val="00796BAA"/>
    <w:rsid w:val="0079705C"/>
    <w:rsid w:val="007A0D2B"/>
    <w:rsid w:val="007A14A4"/>
    <w:rsid w:val="007A1C46"/>
    <w:rsid w:val="007A1C7E"/>
    <w:rsid w:val="007A35A6"/>
    <w:rsid w:val="007A552F"/>
    <w:rsid w:val="007A60B6"/>
    <w:rsid w:val="007A6294"/>
    <w:rsid w:val="007A6B2E"/>
    <w:rsid w:val="007A7A42"/>
    <w:rsid w:val="007B0C4F"/>
    <w:rsid w:val="007B4CF2"/>
    <w:rsid w:val="007B5E8D"/>
    <w:rsid w:val="007B6BFD"/>
    <w:rsid w:val="007C06BA"/>
    <w:rsid w:val="007C06FF"/>
    <w:rsid w:val="007C070A"/>
    <w:rsid w:val="007C0808"/>
    <w:rsid w:val="007C0D80"/>
    <w:rsid w:val="007C530F"/>
    <w:rsid w:val="007C73D9"/>
    <w:rsid w:val="007C75AB"/>
    <w:rsid w:val="007D0E81"/>
    <w:rsid w:val="007D1DBA"/>
    <w:rsid w:val="007D4EE7"/>
    <w:rsid w:val="007D4FC5"/>
    <w:rsid w:val="007D5007"/>
    <w:rsid w:val="007D5329"/>
    <w:rsid w:val="007D55E9"/>
    <w:rsid w:val="007D6E5B"/>
    <w:rsid w:val="007E0145"/>
    <w:rsid w:val="007E0596"/>
    <w:rsid w:val="007E143D"/>
    <w:rsid w:val="007E1FDD"/>
    <w:rsid w:val="007E42BA"/>
    <w:rsid w:val="007E4877"/>
    <w:rsid w:val="007E4C59"/>
    <w:rsid w:val="007E4EB8"/>
    <w:rsid w:val="007E7372"/>
    <w:rsid w:val="007E75C1"/>
    <w:rsid w:val="007F054B"/>
    <w:rsid w:val="007F06A2"/>
    <w:rsid w:val="007F3D66"/>
    <w:rsid w:val="007F5865"/>
    <w:rsid w:val="00800D32"/>
    <w:rsid w:val="008020D1"/>
    <w:rsid w:val="00802AB8"/>
    <w:rsid w:val="00803E9D"/>
    <w:rsid w:val="0080601B"/>
    <w:rsid w:val="00806393"/>
    <w:rsid w:val="00806629"/>
    <w:rsid w:val="00807CA9"/>
    <w:rsid w:val="00810D98"/>
    <w:rsid w:val="00810EA2"/>
    <w:rsid w:val="008127D9"/>
    <w:rsid w:val="00812C96"/>
    <w:rsid w:val="00814A6A"/>
    <w:rsid w:val="00814B42"/>
    <w:rsid w:val="00815051"/>
    <w:rsid w:val="00815E7F"/>
    <w:rsid w:val="00816132"/>
    <w:rsid w:val="008176DA"/>
    <w:rsid w:val="00817890"/>
    <w:rsid w:val="00820B5F"/>
    <w:rsid w:val="00820EF4"/>
    <w:rsid w:val="00821B77"/>
    <w:rsid w:val="008220DA"/>
    <w:rsid w:val="00822A26"/>
    <w:rsid w:val="008232CD"/>
    <w:rsid w:val="008258B9"/>
    <w:rsid w:val="00825EE2"/>
    <w:rsid w:val="00830BA4"/>
    <w:rsid w:val="00830FD9"/>
    <w:rsid w:val="00832152"/>
    <w:rsid w:val="0083526C"/>
    <w:rsid w:val="0083742B"/>
    <w:rsid w:val="0084207C"/>
    <w:rsid w:val="00842A70"/>
    <w:rsid w:val="0084364C"/>
    <w:rsid w:val="00843A10"/>
    <w:rsid w:val="008465BD"/>
    <w:rsid w:val="008503A7"/>
    <w:rsid w:val="00851500"/>
    <w:rsid w:val="0085185A"/>
    <w:rsid w:val="00851E6E"/>
    <w:rsid w:val="00852441"/>
    <w:rsid w:val="008549D3"/>
    <w:rsid w:val="008567E4"/>
    <w:rsid w:val="0085702B"/>
    <w:rsid w:val="00860956"/>
    <w:rsid w:val="00863BDF"/>
    <w:rsid w:val="0086787F"/>
    <w:rsid w:val="00867F4E"/>
    <w:rsid w:val="008700EA"/>
    <w:rsid w:val="00870D2E"/>
    <w:rsid w:val="008715EE"/>
    <w:rsid w:val="00871A37"/>
    <w:rsid w:val="00874089"/>
    <w:rsid w:val="0087495A"/>
    <w:rsid w:val="00874ABB"/>
    <w:rsid w:val="00876180"/>
    <w:rsid w:val="00884145"/>
    <w:rsid w:val="00884356"/>
    <w:rsid w:val="008848C1"/>
    <w:rsid w:val="008849D5"/>
    <w:rsid w:val="00884EEF"/>
    <w:rsid w:val="00885CC0"/>
    <w:rsid w:val="008868F3"/>
    <w:rsid w:val="00886D99"/>
    <w:rsid w:val="008879EA"/>
    <w:rsid w:val="00890EDB"/>
    <w:rsid w:val="00893DCA"/>
    <w:rsid w:val="0089449B"/>
    <w:rsid w:val="008A0D11"/>
    <w:rsid w:val="008A34A6"/>
    <w:rsid w:val="008A3BE8"/>
    <w:rsid w:val="008A3D1D"/>
    <w:rsid w:val="008A5B93"/>
    <w:rsid w:val="008A6B9F"/>
    <w:rsid w:val="008A6E2B"/>
    <w:rsid w:val="008B00A6"/>
    <w:rsid w:val="008B1BC0"/>
    <w:rsid w:val="008B1CED"/>
    <w:rsid w:val="008B3121"/>
    <w:rsid w:val="008B3DC7"/>
    <w:rsid w:val="008B4D58"/>
    <w:rsid w:val="008B5C60"/>
    <w:rsid w:val="008B6FDE"/>
    <w:rsid w:val="008B7BA5"/>
    <w:rsid w:val="008C0B94"/>
    <w:rsid w:val="008C133B"/>
    <w:rsid w:val="008C20A1"/>
    <w:rsid w:val="008C2612"/>
    <w:rsid w:val="008C343E"/>
    <w:rsid w:val="008C4640"/>
    <w:rsid w:val="008C4E7B"/>
    <w:rsid w:val="008C6EFB"/>
    <w:rsid w:val="008C6F65"/>
    <w:rsid w:val="008C7FDF"/>
    <w:rsid w:val="008D3008"/>
    <w:rsid w:val="008D33E2"/>
    <w:rsid w:val="008D3EB1"/>
    <w:rsid w:val="008D4787"/>
    <w:rsid w:val="008D55FA"/>
    <w:rsid w:val="008D702B"/>
    <w:rsid w:val="008D75BB"/>
    <w:rsid w:val="008D796A"/>
    <w:rsid w:val="008D7EF8"/>
    <w:rsid w:val="008E2777"/>
    <w:rsid w:val="008E3A30"/>
    <w:rsid w:val="008E3F31"/>
    <w:rsid w:val="008E4891"/>
    <w:rsid w:val="008E50D3"/>
    <w:rsid w:val="008F15CF"/>
    <w:rsid w:val="008F1706"/>
    <w:rsid w:val="008F3001"/>
    <w:rsid w:val="008F4819"/>
    <w:rsid w:val="008F7A87"/>
    <w:rsid w:val="008F7FFE"/>
    <w:rsid w:val="0090104D"/>
    <w:rsid w:val="00901928"/>
    <w:rsid w:val="0090209D"/>
    <w:rsid w:val="00902F82"/>
    <w:rsid w:val="009034E8"/>
    <w:rsid w:val="00903F05"/>
    <w:rsid w:val="00904017"/>
    <w:rsid w:val="00904C41"/>
    <w:rsid w:val="00910309"/>
    <w:rsid w:val="00910E92"/>
    <w:rsid w:val="009118A6"/>
    <w:rsid w:val="0091215F"/>
    <w:rsid w:val="00912505"/>
    <w:rsid w:val="009126DE"/>
    <w:rsid w:val="00912E5D"/>
    <w:rsid w:val="00912F7C"/>
    <w:rsid w:val="00914752"/>
    <w:rsid w:val="0091670C"/>
    <w:rsid w:val="0091672D"/>
    <w:rsid w:val="009173C0"/>
    <w:rsid w:val="0091786F"/>
    <w:rsid w:val="00917A62"/>
    <w:rsid w:val="00917C15"/>
    <w:rsid w:val="009203AD"/>
    <w:rsid w:val="0092087C"/>
    <w:rsid w:val="009222AE"/>
    <w:rsid w:val="00922985"/>
    <w:rsid w:val="00922E92"/>
    <w:rsid w:val="009232CD"/>
    <w:rsid w:val="00923AD8"/>
    <w:rsid w:val="00923D76"/>
    <w:rsid w:val="009258AC"/>
    <w:rsid w:val="00926394"/>
    <w:rsid w:val="00927B24"/>
    <w:rsid w:val="00930FBC"/>
    <w:rsid w:val="009357C7"/>
    <w:rsid w:val="0093652E"/>
    <w:rsid w:val="0093737F"/>
    <w:rsid w:val="0093752A"/>
    <w:rsid w:val="00940C37"/>
    <w:rsid w:val="0094145E"/>
    <w:rsid w:val="009415A7"/>
    <w:rsid w:val="0094186E"/>
    <w:rsid w:val="0094197F"/>
    <w:rsid w:val="0094295D"/>
    <w:rsid w:val="00942F42"/>
    <w:rsid w:val="00944786"/>
    <w:rsid w:val="009449A9"/>
    <w:rsid w:val="00945FA4"/>
    <w:rsid w:val="009507BA"/>
    <w:rsid w:val="00952B48"/>
    <w:rsid w:val="009534F9"/>
    <w:rsid w:val="0095503F"/>
    <w:rsid w:val="009559E6"/>
    <w:rsid w:val="009563BC"/>
    <w:rsid w:val="0095672D"/>
    <w:rsid w:val="00957AC9"/>
    <w:rsid w:val="00957ECB"/>
    <w:rsid w:val="009632BD"/>
    <w:rsid w:val="00963482"/>
    <w:rsid w:val="009662EA"/>
    <w:rsid w:val="00966DC6"/>
    <w:rsid w:val="00975E3E"/>
    <w:rsid w:val="009774BD"/>
    <w:rsid w:val="00980775"/>
    <w:rsid w:val="00980EAA"/>
    <w:rsid w:val="00981EE8"/>
    <w:rsid w:val="009845B7"/>
    <w:rsid w:val="0098492B"/>
    <w:rsid w:val="0098494A"/>
    <w:rsid w:val="0098771D"/>
    <w:rsid w:val="00992CE0"/>
    <w:rsid w:val="00993B6E"/>
    <w:rsid w:val="00994689"/>
    <w:rsid w:val="00996A14"/>
    <w:rsid w:val="00997329"/>
    <w:rsid w:val="009A4F7F"/>
    <w:rsid w:val="009A625D"/>
    <w:rsid w:val="009A7D42"/>
    <w:rsid w:val="009B04C4"/>
    <w:rsid w:val="009B19F3"/>
    <w:rsid w:val="009B4744"/>
    <w:rsid w:val="009B62EB"/>
    <w:rsid w:val="009C0A06"/>
    <w:rsid w:val="009C0A1E"/>
    <w:rsid w:val="009C2222"/>
    <w:rsid w:val="009C2A5D"/>
    <w:rsid w:val="009C2D20"/>
    <w:rsid w:val="009C36FA"/>
    <w:rsid w:val="009C38CE"/>
    <w:rsid w:val="009C42BE"/>
    <w:rsid w:val="009C508C"/>
    <w:rsid w:val="009C5524"/>
    <w:rsid w:val="009C65BC"/>
    <w:rsid w:val="009C78AF"/>
    <w:rsid w:val="009D0841"/>
    <w:rsid w:val="009D0E4C"/>
    <w:rsid w:val="009D373D"/>
    <w:rsid w:val="009D6A81"/>
    <w:rsid w:val="009D7DA6"/>
    <w:rsid w:val="009E056A"/>
    <w:rsid w:val="009E09BF"/>
    <w:rsid w:val="009E0E73"/>
    <w:rsid w:val="009E0FB5"/>
    <w:rsid w:val="009E1D68"/>
    <w:rsid w:val="009E43B6"/>
    <w:rsid w:val="009E4B4C"/>
    <w:rsid w:val="009E5273"/>
    <w:rsid w:val="009E5346"/>
    <w:rsid w:val="009E54C4"/>
    <w:rsid w:val="009E57DA"/>
    <w:rsid w:val="009E58C4"/>
    <w:rsid w:val="009E7BA1"/>
    <w:rsid w:val="009F0225"/>
    <w:rsid w:val="009F247F"/>
    <w:rsid w:val="009F3643"/>
    <w:rsid w:val="009F3669"/>
    <w:rsid w:val="009F387F"/>
    <w:rsid w:val="009F52B6"/>
    <w:rsid w:val="009F64E9"/>
    <w:rsid w:val="00A00312"/>
    <w:rsid w:val="00A00405"/>
    <w:rsid w:val="00A00696"/>
    <w:rsid w:val="00A0177E"/>
    <w:rsid w:val="00A01928"/>
    <w:rsid w:val="00A01CA6"/>
    <w:rsid w:val="00A03C83"/>
    <w:rsid w:val="00A04FAC"/>
    <w:rsid w:val="00A05544"/>
    <w:rsid w:val="00A112C7"/>
    <w:rsid w:val="00A12ED7"/>
    <w:rsid w:val="00A14AD9"/>
    <w:rsid w:val="00A15970"/>
    <w:rsid w:val="00A17631"/>
    <w:rsid w:val="00A22CA6"/>
    <w:rsid w:val="00A23F0A"/>
    <w:rsid w:val="00A25B90"/>
    <w:rsid w:val="00A26036"/>
    <w:rsid w:val="00A263FB"/>
    <w:rsid w:val="00A26DDF"/>
    <w:rsid w:val="00A272B2"/>
    <w:rsid w:val="00A2758D"/>
    <w:rsid w:val="00A32D1C"/>
    <w:rsid w:val="00A3421C"/>
    <w:rsid w:val="00A35801"/>
    <w:rsid w:val="00A3607C"/>
    <w:rsid w:val="00A37149"/>
    <w:rsid w:val="00A37811"/>
    <w:rsid w:val="00A409AC"/>
    <w:rsid w:val="00A40C9C"/>
    <w:rsid w:val="00A41380"/>
    <w:rsid w:val="00A4231A"/>
    <w:rsid w:val="00A42DD5"/>
    <w:rsid w:val="00A45A60"/>
    <w:rsid w:val="00A45F0D"/>
    <w:rsid w:val="00A4722B"/>
    <w:rsid w:val="00A515EE"/>
    <w:rsid w:val="00A5393E"/>
    <w:rsid w:val="00A53E9B"/>
    <w:rsid w:val="00A54485"/>
    <w:rsid w:val="00A54701"/>
    <w:rsid w:val="00A554BD"/>
    <w:rsid w:val="00A55DB1"/>
    <w:rsid w:val="00A56434"/>
    <w:rsid w:val="00A61811"/>
    <w:rsid w:val="00A6249F"/>
    <w:rsid w:val="00A63642"/>
    <w:rsid w:val="00A63B92"/>
    <w:rsid w:val="00A64030"/>
    <w:rsid w:val="00A64E1D"/>
    <w:rsid w:val="00A663DA"/>
    <w:rsid w:val="00A673DA"/>
    <w:rsid w:val="00A701C5"/>
    <w:rsid w:val="00A701E9"/>
    <w:rsid w:val="00A70821"/>
    <w:rsid w:val="00A70E0F"/>
    <w:rsid w:val="00A71859"/>
    <w:rsid w:val="00A71B45"/>
    <w:rsid w:val="00A71BFE"/>
    <w:rsid w:val="00A724A3"/>
    <w:rsid w:val="00A72630"/>
    <w:rsid w:val="00A7288D"/>
    <w:rsid w:val="00A728BD"/>
    <w:rsid w:val="00A73668"/>
    <w:rsid w:val="00A73AD9"/>
    <w:rsid w:val="00A73ED6"/>
    <w:rsid w:val="00A74C57"/>
    <w:rsid w:val="00A7691E"/>
    <w:rsid w:val="00A77A70"/>
    <w:rsid w:val="00A80686"/>
    <w:rsid w:val="00A815DD"/>
    <w:rsid w:val="00A81949"/>
    <w:rsid w:val="00A827C0"/>
    <w:rsid w:val="00A82C3D"/>
    <w:rsid w:val="00A842FD"/>
    <w:rsid w:val="00A84863"/>
    <w:rsid w:val="00A851DD"/>
    <w:rsid w:val="00A85322"/>
    <w:rsid w:val="00A85702"/>
    <w:rsid w:val="00A86271"/>
    <w:rsid w:val="00A90762"/>
    <w:rsid w:val="00A92DDC"/>
    <w:rsid w:val="00A948C3"/>
    <w:rsid w:val="00A96A8A"/>
    <w:rsid w:val="00AA0135"/>
    <w:rsid w:val="00AA1B97"/>
    <w:rsid w:val="00AA712A"/>
    <w:rsid w:val="00AA732A"/>
    <w:rsid w:val="00AA73DB"/>
    <w:rsid w:val="00AA7B71"/>
    <w:rsid w:val="00AA7BCB"/>
    <w:rsid w:val="00AA7E2A"/>
    <w:rsid w:val="00AB0451"/>
    <w:rsid w:val="00AB1CAF"/>
    <w:rsid w:val="00AB238D"/>
    <w:rsid w:val="00AB4AEC"/>
    <w:rsid w:val="00AB4B6D"/>
    <w:rsid w:val="00AB52E5"/>
    <w:rsid w:val="00AB54CA"/>
    <w:rsid w:val="00AB6DE4"/>
    <w:rsid w:val="00AC0AC1"/>
    <w:rsid w:val="00AC2643"/>
    <w:rsid w:val="00AC2801"/>
    <w:rsid w:val="00AC3430"/>
    <w:rsid w:val="00AC36B6"/>
    <w:rsid w:val="00AD0535"/>
    <w:rsid w:val="00AD0D58"/>
    <w:rsid w:val="00AD2E29"/>
    <w:rsid w:val="00AD42A8"/>
    <w:rsid w:val="00AD490C"/>
    <w:rsid w:val="00AD5B43"/>
    <w:rsid w:val="00AD5BC8"/>
    <w:rsid w:val="00AD5F8D"/>
    <w:rsid w:val="00AE04F1"/>
    <w:rsid w:val="00AE0FFB"/>
    <w:rsid w:val="00AE1C19"/>
    <w:rsid w:val="00AE2108"/>
    <w:rsid w:val="00AE44FA"/>
    <w:rsid w:val="00AE4656"/>
    <w:rsid w:val="00AE5B0D"/>
    <w:rsid w:val="00AE63C2"/>
    <w:rsid w:val="00AE7E31"/>
    <w:rsid w:val="00AF3F77"/>
    <w:rsid w:val="00AF59E2"/>
    <w:rsid w:val="00AF65AD"/>
    <w:rsid w:val="00AF7C0B"/>
    <w:rsid w:val="00B0355D"/>
    <w:rsid w:val="00B03EBF"/>
    <w:rsid w:val="00B042CE"/>
    <w:rsid w:val="00B05545"/>
    <w:rsid w:val="00B05DE7"/>
    <w:rsid w:val="00B0610F"/>
    <w:rsid w:val="00B0694C"/>
    <w:rsid w:val="00B06DFC"/>
    <w:rsid w:val="00B07647"/>
    <w:rsid w:val="00B103DA"/>
    <w:rsid w:val="00B12BB7"/>
    <w:rsid w:val="00B1342E"/>
    <w:rsid w:val="00B13E8B"/>
    <w:rsid w:val="00B14653"/>
    <w:rsid w:val="00B1656B"/>
    <w:rsid w:val="00B1669C"/>
    <w:rsid w:val="00B17EEA"/>
    <w:rsid w:val="00B2148E"/>
    <w:rsid w:val="00B23838"/>
    <w:rsid w:val="00B240C6"/>
    <w:rsid w:val="00B25E1F"/>
    <w:rsid w:val="00B27006"/>
    <w:rsid w:val="00B27ADC"/>
    <w:rsid w:val="00B27C88"/>
    <w:rsid w:val="00B3093A"/>
    <w:rsid w:val="00B32B18"/>
    <w:rsid w:val="00B339E1"/>
    <w:rsid w:val="00B3405C"/>
    <w:rsid w:val="00B34201"/>
    <w:rsid w:val="00B34E9E"/>
    <w:rsid w:val="00B357F9"/>
    <w:rsid w:val="00B37BAF"/>
    <w:rsid w:val="00B4008A"/>
    <w:rsid w:val="00B40474"/>
    <w:rsid w:val="00B40718"/>
    <w:rsid w:val="00B411BF"/>
    <w:rsid w:val="00B42D48"/>
    <w:rsid w:val="00B451DB"/>
    <w:rsid w:val="00B46573"/>
    <w:rsid w:val="00B46907"/>
    <w:rsid w:val="00B479A0"/>
    <w:rsid w:val="00B50B54"/>
    <w:rsid w:val="00B519B2"/>
    <w:rsid w:val="00B52276"/>
    <w:rsid w:val="00B5336D"/>
    <w:rsid w:val="00B54872"/>
    <w:rsid w:val="00B563C2"/>
    <w:rsid w:val="00B564A6"/>
    <w:rsid w:val="00B56B22"/>
    <w:rsid w:val="00B579CC"/>
    <w:rsid w:val="00B6282D"/>
    <w:rsid w:val="00B64829"/>
    <w:rsid w:val="00B66DF1"/>
    <w:rsid w:val="00B678CD"/>
    <w:rsid w:val="00B70D63"/>
    <w:rsid w:val="00B733A4"/>
    <w:rsid w:val="00B734BE"/>
    <w:rsid w:val="00B73639"/>
    <w:rsid w:val="00B74C9B"/>
    <w:rsid w:val="00B74CF6"/>
    <w:rsid w:val="00B74DBD"/>
    <w:rsid w:val="00B74ED6"/>
    <w:rsid w:val="00B77B4B"/>
    <w:rsid w:val="00B8003F"/>
    <w:rsid w:val="00B825F5"/>
    <w:rsid w:val="00B84DA2"/>
    <w:rsid w:val="00B864A4"/>
    <w:rsid w:val="00B865D4"/>
    <w:rsid w:val="00B866F7"/>
    <w:rsid w:val="00B86BFF"/>
    <w:rsid w:val="00B86C9A"/>
    <w:rsid w:val="00B91BE6"/>
    <w:rsid w:val="00B92F6D"/>
    <w:rsid w:val="00B955D8"/>
    <w:rsid w:val="00B965F1"/>
    <w:rsid w:val="00B9668E"/>
    <w:rsid w:val="00B96A96"/>
    <w:rsid w:val="00B97D4E"/>
    <w:rsid w:val="00BA060B"/>
    <w:rsid w:val="00BA08BE"/>
    <w:rsid w:val="00BA1157"/>
    <w:rsid w:val="00BA1C18"/>
    <w:rsid w:val="00BA2F62"/>
    <w:rsid w:val="00BA333C"/>
    <w:rsid w:val="00BA3F1D"/>
    <w:rsid w:val="00BA4811"/>
    <w:rsid w:val="00BA4DE3"/>
    <w:rsid w:val="00BA4F1C"/>
    <w:rsid w:val="00BB1079"/>
    <w:rsid w:val="00BB11E2"/>
    <w:rsid w:val="00BB3508"/>
    <w:rsid w:val="00BB3A08"/>
    <w:rsid w:val="00BB4F7C"/>
    <w:rsid w:val="00BB54C0"/>
    <w:rsid w:val="00BB6689"/>
    <w:rsid w:val="00BB6F23"/>
    <w:rsid w:val="00BB7260"/>
    <w:rsid w:val="00BB77E8"/>
    <w:rsid w:val="00BC54BB"/>
    <w:rsid w:val="00BC5BD3"/>
    <w:rsid w:val="00BC5BE2"/>
    <w:rsid w:val="00BC6DA8"/>
    <w:rsid w:val="00BD04D2"/>
    <w:rsid w:val="00BD0714"/>
    <w:rsid w:val="00BD0DBA"/>
    <w:rsid w:val="00BD2A9F"/>
    <w:rsid w:val="00BD3A82"/>
    <w:rsid w:val="00BD4DB2"/>
    <w:rsid w:val="00BD6498"/>
    <w:rsid w:val="00BD659D"/>
    <w:rsid w:val="00BE2092"/>
    <w:rsid w:val="00BE2E17"/>
    <w:rsid w:val="00BE4992"/>
    <w:rsid w:val="00BE4A44"/>
    <w:rsid w:val="00BE5139"/>
    <w:rsid w:val="00BE6468"/>
    <w:rsid w:val="00BF29A7"/>
    <w:rsid w:val="00BF413D"/>
    <w:rsid w:val="00BF480B"/>
    <w:rsid w:val="00BF5C52"/>
    <w:rsid w:val="00BF75DF"/>
    <w:rsid w:val="00C00B69"/>
    <w:rsid w:val="00C031A9"/>
    <w:rsid w:val="00C0564F"/>
    <w:rsid w:val="00C05FF0"/>
    <w:rsid w:val="00C06172"/>
    <w:rsid w:val="00C06587"/>
    <w:rsid w:val="00C0661F"/>
    <w:rsid w:val="00C07266"/>
    <w:rsid w:val="00C110C5"/>
    <w:rsid w:val="00C14112"/>
    <w:rsid w:val="00C143DB"/>
    <w:rsid w:val="00C15F92"/>
    <w:rsid w:val="00C15FF9"/>
    <w:rsid w:val="00C167EB"/>
    <w:rsid w:val="00C16814"/>
    <w:rsid w:val="00C17322"/>
    <w:rsid w:val="00C17AAF"/>
    <w:rsid w:val="00C17BD9"/>
    <w:rsid w:val="00C20E42"/>
    <w:rsid w:val="00C21435"/>
    <w:rsid w:val="00C22142"/>
    <w:rsid w:val="00C2235A"/>
    <w:rsid w:val="00C2251D"/>
    <w:rsid w:val="00C22AE6"/>
    <w:rsid w:val="00C2355F"/>
    <w:rsid w:val="00C23647"/>
    <w:rsid w:val="00C238C6"/>
    <w:rsid w:val="00C23C50"/>
    <w:rsid w:val="00C25491"/>
    <w:rsid w:val="00C25E12"/>
    <w:rsid w:val="00C2644F"/>
    <w:rsid w:val="00C2721A"/>
    <w:rsid w:val="00C277E3"/>
    <w:rsid w:val="00C27EF9"/>
    <w:rsid w:val="00C32DF2"/>
    <w:rsid w:val="00C32E49"/>
    <w:rsid w:val="00C32F7A"/>
    <w:rsid w:val="00C33B02"/>
    <w:rsid w:val="00C33B36"/>
    <w:rsid w:val="00C33D24"/>
    <w:rsid w:val="00C342DE"/>
    <w:rsid w:val="00C34800"/>
    <w:rsid w:val="00C36DF1"/>
    <w:rsid w:val="00C37B0E"/>
    <w:rsid w:val="00C40324"/>
    <w:rsid w:val="00C42726"/>
    <w:rsid w:val="00C440AD"/>
    <w:rsid w:val="00C457FC"/>
    <w:rsid w:val="00C458D4"/>
    <w:rsid w:val="00C47907"/>
    <w:rsid w:val="00C5061D"/>
    <w:rsid w:val="00C51166"/>
    <w:rsid w:val="00C515B4"/>
    <w:rsid w:val="00C52D9F"/>
    <w:rsid w:val="00C53119"/>
    <w:rsid w:val="00C54521"/>
    <w:rsid w:val="00C56C48"/>
    <w:rsid w:val="00C578B3"/>
    <w:rsid w:val="00C60472"/>
    <w:rsid w:val="00C60CF3"/>
    <w:rsid w:val="00C61A31"/>
    <w:rsid w:val="00C61D1A"/>
    <w:rsid w:val="00C62643"/>
    <w:rsid w:val="00C62ADC"/>
    <w:rsid w:val="00C63153"/>
    <w:rsid w:val="00C641B7"/>
    <w:rsid w:val="00C6496E"/>
    <w:rsid w:val="00C64B90"/>
    <w:rsid w:val="00C7078B"/>
    <w:rsid w:val="00C74D1D"/>
    <w:rsid w:val="00C75683"/>
    <w:rsid w:val="00C8038F"/>
    <w:rsid w:val="00C803DC"/>
    <w:rsid w:val="00C808BD"/>
    <w:rsid w:val="00C809AA"/>
    <w:rsid w:val="00C81782"/>
    <w:rsid w:val="00C83048"/>
    <w:rsid w:val="00C8343B"/>
    <w:rsid w:val="00C8540F"/>
    <w:rsid w:val="00C915B9"/>
    <w:rsid w:val="00C916FC"/>
    <w:rsid w:val="00C920B8"/>
    <w:rsid w:val="00C94874"/>
    <w:rsid w:val="00C94EBD"/>
    <w:rsid w:val="00C95579"/>
    <w:rsid w:val="00C96CEF"/>
    <w:rsid w:val="00C97A9F"/>
    <w:rsid w:val="00C97DA5"/>
    <w:rsid w:val="00CA0896"/>
    <w:rsid w:val="00CA0995"/>
    <w:rsid w:val="00CA15FB"/>
    <w:rsid w:val="00CA228B"/>
    <w:rsid w:val="00CA5BC6"/>
    <w:rsid w:val="00CA798B"/>
    <w:rsid w:val="00CB068B"/>
    <w:rsid w:val="00CB07A2"/>
    <w:rsid w:val="00CB17F8"/>
    <w:rsid w:val="00CB17FA"/>
    <w:rsid w:val="00CB33E7"/>
    <w:rsid w:val="00CB389E"/>
    <w:rsid w:val="00CB3DFA"/>
    <w:rsid w:val="00CB56E2"/>
    <w:rsid w:val="00CB5785"/>
    <w:rsid w:val="00CB69B2"/>
    <w:rsid w:val="00CC108E"/>
    <w:rsid w:val="00CC1643"/>
    <w:rsid w:val="00CC1674"/>
    <w:rsid w:val="00CC2716"/>
    <w:rsid w:val="00CC39E9"/>
    <w:rsid w:val="00CC3CDE"/>
    <w:rsid w:val="00CC5C15"/>
    <w:rsid w:val="00CC6099"/>
    <w:rsid w:val="00CC6792"/>
    <w:rsid w:val="00CC79DB"/>
    <w:rsid w:val="00CD2A22"/>
    <w:rsid w:val="00CD2D86"/>
    <w:rsid w:val="00CD34A2"/>
    <w:rsid w:val="00CD4047"/>
    <w:rsid w:val="00CD4A50"/>
    <w:rsid w:val="00CD647D"/>
    <w:rsid w:val="00CD6486"/>
    <w:rsid w:val="00CD6788"/>
    <w:rsid w:val="00CD7001"/>
    <w:rsid w:val="00CE00CA"/>
    <w:rsid w:val="00CE09D1"/>
    <w:rsid w:val="00CE159C"/>
    <w:rsid w:val="00CE1D9A"/>
    <w:rsid w:val="00CE1E8E"/>
    <w:rsid w:val="00CE1F13"/>
    <w:rsid w:val="00CE3536"/>
    <w:rsid w:val="00CE4CEE"/>
    <w:rsid w:val="00CE6062"/>
    <w:rsid w:val="00CE7250"/>
    <w:rsid w:val="00CE72BB"/>
    <w:rsid w:val="00CF060E"/>
    <w:rsid w:val="00CF06DC"/>
    <w:rsid w:val="00CF18BD"/>
    <w:rsid w:val="00CF201D"/>
    <w:rsid w:val="00CF28C4"/>
    <w:rsid w:val="00CF2A0E"/>
    <w:rsid w:val="00CF4BEE"/>
    <w:rsid w:val="00CF4DB0"/>
    <w:rsid w:val="00CF4E89"/>
    <w:rsid w:val="00CF690C"/>
    <w:rsid w:val="00D000B1"/>
    <w:rsid w:val="00D00B7B"/>
    <w:rsid w:val="00D01E61"/>
    <w:rsid w:val="00D03E46"/>
    <w:rsid w:val="00D04157"/>
    <w:rsid w:val="00D042B9"/>
    <w:rsid w:val="00D0558B"/>
    <w:rsid w:val="00D117DE"/>
    <w:rsid w:val="00D11C93"/>
    <w:rsid w:val="00D143EA"/>
    <w:rsid w:val="00D14643"/>
    <w:rsid w:val="00D172CC"/>
    <w:rsid w:val="00D20916"/>
    <w:rsid w:val="00D217C3"/>
    <w:rsid w:val="00D21E44"/>
    <w:rsid w:val="00D226B7"/>
    <w:rsid w:val="00D235D7"/>
    <w:rsid w:val="00D23D1A"/>
    <w:rsid w:val="00D242FC"/>
    <w:rsid w:val="00D248FB"/>
    <w:rsid w:val="00D25B80"/>
    <w:rsid w:val="00D25DAA"/>
    <w:rsid w:val="00D265A4"/>
    <w:rsid w:val="00D31F07"/>
    <w:rsid w:val="00D32136"/>
    <w:rsid w:val="00D32C68"/>
    <w:rsid w:val="00D33409"/>
    <w:rsid w:val="00D34342"/>
    <w:rsid w:val="00D348BB"/>
    <w:rsid w:val="00D37A01"/>
    <w:rsid w:val="00D40B52"/>
    <w:rsid w:val="00D40E4C"/>
    <w:rsid w:val="00D410F7"/>
    <w:rsid w:val="00D42517"/>
    <w:rsid w:val="00D444AE"/>
    <w:rsid w:val="00D4582F"/>
    <w:rsid w:val="00D4625F"/>
    <w:rsid w:val="00D523C2"/>
    <w:rsid w:val="00D52B76"/>
    <w:rsid w:val="00D55AD7"/>
    <w:rsid w:val="00D55C43"/>
    <w:rsid w:val="00D56B21"/>
    <w:rsid w:val="00D577B9"/>
    <w:rsid w:val="00D57DFA"/>
    <w:rsid w:val="00D60571"/>
    <w:rsid w:val="00D61953"/>
    <w:rsid w:val="00D626E9"/>
    <w:rsid w:val="00D62882"/>
    <w:rsid w:val="00D647EA"/>
    <w:rsid w:val="00D64B3C"/>
    <w:rsid w:val="00D64DED"/>
    <w:rsid w:val="00D66D23"/>
    <w:rsid w:val="00D70CC5"/>
    <w:rsid w:val="00D715B0"/>
    <w:rsid w:val="00D7179E"/>
    <w:rsid w:val="00D76EB9"/>
    <w:rsid w:val="00D773F5"/>
    <w:rsid w:val="00D806BF"/>
    <w:rsid w:val="00D81578"/>
    <w:rsid w:val="00D83187"/>
    <w:rsid w:val="00D83A84"/>
    <w:rsid w:val="00D8483C"/>
    <w:rsid w:val="00D85748"/>
    <w:rsid w:val="00D87247"/>
    <w:rsid w:val="00D90903"/>
    <w:rsid w:val="00D90A25"/>
    <w:rsid w:val="00D923CF"/>
    <w:rsid w:val="00D92885"/>
    <w:rsid w:val="00D92D37"/>
    <w:rsid w:val="00D92DD1"/>
    <w:rsid w:val="00D955C3"/>
    <w:rsid w:val="00D95B6E"/>
    <w:rsid w:val="00D96012"/>
    <w:rsid w:val="00D97013"/>
    <w:rsid w:val="00D978C2"/>
    <w:rsid w:val="00DA0574"/>
    <w:rsid w:val="00DA27A5"/>
    <w:rsid w:val="00DA3783"/>
    <w:rsid w:val="00DA4F59"/>
    <w:rsid w:val="00DB0301"/>
    <w:rsid w:val="00DB1310"/>
    <w:rsid w:val="00DB145F"/>
    <w:rsid w:val="00DB1C62"/>
    <w:rsid w:val="00DB2267"/>
    <w:rsid w:val="00DB2571"/>
    <w:rsid w:val="00DB29F5"/>
    <w:rsid w:val="00DB4973"/>
    <w:rsid w:val="00DB4DC5"/>
    <w:rsid w:val="00DB57DD"/>
    <w:rsid w:val="00DB5EBB"/>
    <w:rsid w:val="00DB6982"/>
    <w:rsid w:val="00DB7868"/>
    <w:rsid w:val="00DB7A63"/>
    <w:rsid w:val="00DB7E85"/>
    <w:rsid w:val="00DC0D3B"/>
    <w:rsid w:val="00DC1517"/>
    <w:rsid w:val="00DC5043"/>
    <w:rsid w:val="00DC7C0D"/>
    <w:rsid w:val="00DC7D78"/>
    <w:rsid w:val="00DC7DDC"/>
    <w:rsid w:val="00DD1ADD"/>
    <w:rsid w:val="00DD311A"/>
    <w:rsid w:val="00DD3953"/>
    <w:rsid w:val="00DD4630"/>
    <w:rsid w:val="00DD4854"/>
    <w:rsid w:val="00DD5668"/>
    <w:rsid w:val="00DD5823"/>
    <w:rsid w:val="00DE0545"/>
    <w:rsid w:val="00DE1343"/>
    <w:rsid w:val="00DE514E"/>
    <w:rsid w:val="00DE61BE"/>
    <w:rsid w:val="00DF103A"/>
    <w:rsid w:val="00DF1B64"/>
    <w:rsid w:val="00DF2FAB"/>
    <w:rsid w:val="00DF315D"/>
    <w:rsid w:val="00DF5802"/>
    <w:rsid w:val="00DF654E"/>
    <w:rsid w:val="00DF6EF5"/>
    <w:rsid w:val="00DF7ED0"/>
    <w:rsid w:val="00E01D74"/>
    <w:rsid w:val="00E024F9"/>
    <w:rsid w:val="00E03090"/>
    <w:rsid w:val="00E03271"/>
    <w:rsid w:val="00E0435B"/>
    <w:rsid w:val="00E05ECB"/>
    <w:rsid w:val="00E0769C"/>
    <w:rsid w:val="00E106C5"/>
    <w:rsid w:val="00E10DFF"/>
    <w:rsid w:val="00E11901"/>
    <w:rsid w:val="00E11BBF"/>
    <w:rsid w:val="00E144F7"/>
    <w:rsid w:val="00E14B02"/>
    <w:rsid w:val="00E1542C"/>
    <w:rsid w:val="00E16043"/>
    <w:rsid w:val="00E16711"/>
    <w:rsid w:val="00E16C16"/>
    <w:rsid w:val="00E17B7F"/>
    <w:rsid w:val="00E20F23"/>
    <w:rsid w:val="00E21426"/>
    <w:rsid w:val="00E247D0"/>
    <w:rsid w:val="00E26CF3"/>
    <w:rsid w:val="00E27831"/>
    <w:rsid w:val="00E27A37"/>
    <w:rsid w:val="00E27FC5"/>
    <w:rsid w:val="00E307BC"/>
    <w:rsid w:val="00E314FF"/>
    <w:rsid w:val="00E3307E"/>
    <w:rsid w:val="00E332DF"/>
    <w:rsid w:val="00E40861"/>
    <w:rsid w:val="00E43089"/>
    <w:rsid w:val="00E43A40"/>
    <w:rsid w:val="00E43B21"/>
    <w:rsid w:val="00E458C9"/>
    <w:rsid w:val="00E4594C"/>
    <w:rsid w:val="00E474FA"/>
    <w:rsid w:val="00E4754E"/>
    <w:rsid w:val="00E5454E"/>
    <w:rsid w:val="00E54563"/>
    <w:rsid w:val="00E54B96"/>
    <w:rsid w:val="00E54F13"/>
    <w:rsid w:val="00E56CE9"/>
    <w:rsid w:val="00E57A07"/>
    <w:rsid w:val="00E6039A"/>
    <w:rsid w:val="00E63224"/>
    <w:rsid w:val="00E63436"/>
    <w:rsid w:val="00E65317"/>
    <w:rsid w:val="00E65DA2"/>
    <w:rsid w:val="00E675A0"/>
    <w:rsid w:val="00E73B2F"/>
    <w:rsid w:val="00E745BA"/>
    <w:rsid w:val="00E779D6"/>
    <w:rsid w:val="00E8059E"/>
    <w:rsid w:val="00E810E8"/>
    <w:rsid w:val="00E8385B"/>
    <w:rsid w:val="00E83CB8"/>
    <w:rsid w:val="00E83CC2"/>
    <w:rsid w:val="00E90597"/>
    <w:rsid w:val="00E90FA2"/>
    <w:rsid w:val="00E91156"/>
    <w:rsid w:val="00E918F9"/>
    <w:rsid w:val="00E92921"/>
    <w:rsid w:val="00E94357"/>
    <w:rsid w:val="00E94DCB"/>
    <w:rsid w:val="00E95F6E"/>
    <w:rsid w:val="00EA06D0"/>
    <w:rsid w:val="00EA0A05"/>
    <w:rsid w:val="00EA1B20"/>
    <w:rsid w:val="00EA20CD"/>
    <w:rsid w:val="00EA38BA"/>
    <w:rsid w:val="00EA4C28"/>
    <w:rsid w:val="00EA67B9"/>
    <w:rsid w:val="00EA687B"/>
    <w:rsid w:val="00EA6E80"/>
    <w:rsid w:val="00EA7412"/>
    <w:rsid w:val="00EA7595"/>
    <w:rsid w:val="00EA79E0"/>
    <w:rsid w:val="00EB28A4"/>
    <w:rsid w:val="00EB3929"/>
    <w:rsid w:val="00EB3949"/>
    <w:rsid w:val="00EB45C2"/>
    <w:rsid w:val="00EC0349"/>
    <w:rsid w:val="00EC0AB6"/>
    <w:rsid w:val="00EC0AC1"/>
    <w:rsid w:val="00EC1FC4"/>
    <w:rsid w:val="00EC2DC3"/>
    <w:rsid w:val="00EC3009"/>
    <w:rsid w:val="00EC4B92"/>
    <w:rsid w:val="00EC5424"/>
    <w:rsid w:val="00EC5A2E"/>
    <w:rsid w:val="00EC6847"/>
    <w:rsid w:val="00EC7F97"/>
    <w:rsid w:val="00ED01AA"/>
    <w:rsid w:val="00ED05C5"/>
    <w:rsid w:val="00ED1270"/>
    <w:rsid w:val="00ED297B"/>
    <w:rsid w:val="00ED6BFB"/>
    <w:rsid w:val="00EE1311"/>
    <w:rsid w:val="00EE1A4E"/>
    <w:rsid w:val="00EE264D"/>
    <w:rsid w:val="00EE3562"/>
    <w:rsid w:val="00EE432A"/>
    <w:rsid w:val="00EE5A99"/>
    <w:rsid w:val="00EE6553"/>
    <w:rsid w:val="00EF3047"/>
    <w:rsid w:val="00EF5956"/>
    <w:rsid w:val="00EF679E"/>
    <w:rsid w:val="00EF6872"/>
    <w:rsid w:val="00F020F5"/>
    <w:rsid w:val="00F02CDB"/>
    <w:rsid w:val="00F030E2"/>
    <w:rsid w:val="00F03FAB"/>
    <w:rsid w:val="00F04229"/>
    <w:rsid w:val="00F109F0"/>
    <w:rsid w:val="00F1169C"/>
    <w:rsid w:val="00F127F9"/>
    <w:rsid w:val="00F12DBB"/>
    <w:rsid w:val="00F13534"/>
    <w:rsid w:val="00F17902"/>
    <w:rsid w:val="00F22F79"/>
    <w:rsid w:val="00F31782"/>
    <w:rsid w:val="00F324C0"/>
    <w:rsid w:val="00F3418C"/>
    <w:rsid w:val="00F35217"/>
    <w:rsid w:val="00F353F4"/>
    <w:rsid w:val="00F3638A"/>
    <w:rsid w:val="00F37AD1"/>
    <w:rsid w:val="00F37F4E"/>
    <w:rsid w:val="00F404F6"/>
    <w:rsid w:val="00F41C41"/>
    <w:rsid w:val="00F424F9"/>
    <w:rsid w:val="00F4569C"/>
    <w:rsid w:val="00F45B6C"/>
    <w:rsid w:val="00F50EA1"/>
    <w:rsid w:val="00F51CD5"/>
    <w:rsid w:val="00F54414"/>
    <w:rsid w:val="00F546A5"/>
    <w:rsid w:val="00F5473C"/>
    <w:rsid w:val="00F55EF1"/>
    <w:rsid w:val="00F573D3"/>
    <w:rsid w:val="00F57CD7"/>
    <w:rsid w:val="00F60B30"/>
    <w:rsid w:val="00F64730"/>
    <w:rsid w:val="00F64AD8"/>
    <w:rsid w:val="00F650FC"/>
    <w:rsid w:val="00F6548A"/>
    <w:rsid w:val="00F672E9"/>
    <w:rsid w:val="00F71305"/>
    <w:rsid w:val="00F714D9"/>
    <w:rsid w:val="00F71F84"/>
    <w:rsid w:val="00F72866"/>
    <w:rsid w:val="00F75E2D"/>
    <w:rsid w:val="00F82740"/>
    <w:rsid w:val="00F82C79"/>
    <w:rsid w:val="00F8321B"/>
    <w:rsid w:val="00F838BF"/>
    <w:rsid w:val="00F846E2"/>
    <w:rsid w:val="00F85166"/>
    <w:rsid w:val="00F87C80"/>
    <w:rsid w:val="00F9008B"/>
    <w:rsid w:val="00F925B9"/>
    <w:rsid w:val="00F926EF"/>
    <w:rsid w:val="00F92FFD"/>
    <w:rsid w:val="00F93B56"/>
    <w:rsid w:val="00F95C30"/>
    <w:rsid w:val="00F974A6"/>
    <w:rsid w:val="00FA0730"/>
    <w:rsid w:val="00FA0792"/>
    <w:rsid w:val="00FA1411"/>
    <w:rsid w:val="00FA18E9"/>
    <w:rsid w:val="00FA6CC0"/>
    <w:rsid w:val="00FA7CA1"/>
    <w:rsid w:val="00FA7EBD"/>
    <w:rsid w:val="00FB0472"/>
    <w:rsid w:val="00FB1AAB"/>
    <w:rsid w:val="00FB38CE"/>
    <w:rsid w:val="00FB43EE"/>
    <w:rsid w:val="00FB538E"/>
    <w:rsid w:val="00FB5D71"/>
    <w:rsid w:val="00FB6825"/>
    <w:rsid w:val="00FB707E"/>
    <w:rsid w:val="00FB7C49"/>
    <w:rsid w:val="00FC0588"/>
    <w:rsid w:val="00FC0738"/>
    <w:rsid w:val="00FC0CA9"/>
    <w:rsid w:val="00FC1A13"/>
    <w:rsid w:val="00FC32BA"/>
    <w:rsid w:val="00FC5F86"/>
    <w:rsid w:val="00FC6396"/>
    <w:rsid w:val="00FD0018"/>
    <w:rsid w:val="00FD0187"/>
    <w:rsid w:val="00FD03EB"/>
    <w:rsid w:val="00FD1A2E"/>
    <w:rsid w:val="00FD2B95"/>
    <w:rsid w:val="00FD55E0"/>
    <w:rsid w:val="00FD6268"/>
    <w:rsid w:val="00FD76E6"/>
    <w:rsid w:val="00FE418D"/>
    <w:rsid w:val="00FE61FA"/>
    <w:rsid w:val="00FF02F3"/>
    <w:rsid w:val="00FF0A1C"/>
    <w:rsid w:val="00FF1868"/>
    <w:rsid w:val="00FF2920"/>
    <w:rsid w:val="00FF367A"/>
    <w:rsid w:val="00FF399C"/>
    <w:rsid w:val="00FF3F28"/>
    <w:rsid w:val="00FF4072"/>
    <w:rsid w:val="00FF4DDA"/>
    <w:rsid w:val="00FF500B"/>
    <w:rsid w:val="00FF547F"/>
    <w:rsid w:val="00FF5484"/>
    <w:rsid w:val="00FF632B"/>
    <w:rsid w:val="00FF671E"/>
    <w:rsid w:val="00FF74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96"/>
    <w:pPr>
      <w:widowControl w:val="0"/>
      <w:jc w:val="both"/>
    </w:pPr>
    <w:rPr>
      <w:szCs w:val="24"/>
    </w:rPr>
  </w:style>
  <w:style w:type="paragraph" w:styleId="1">
    <w:name w:val="heading 1"/>
    <w:basedOn w:val="a"/>
    <w:next w:val="a"/>
    <w:link w:val="1Char"/>
    <w:uiPriority w:val="99"/>
    <w:qFormat/>
    <w:rsid w:val="002E495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70361"/>
    <w:rPr>
      <w:b/>
      <w:bCs/>
      <w:kern w:val="44"/>
      <w:sz w:val="44"/>
      <w:szCs w:val="44"/>
    </w:rPr>
  </w:style>
  <w:style w:type="paragraph" w:styleId="a3">
    <w:name w:val="Body Text Indent"/>
    <w:basedOn w:val="a"/>
    <w:link w:val="Char"/>
    <w:uiPriority w:val="99"/>
    <w:rsid w:val="00A00696"/>
    <w:pPr>
      <w:ind w:firstLineChars="200" w:firstLine="640"/>
    </w:pPr>
    <w:rPr>
      <w:rFonts w:eastAsia="仿宋_GB2312"/>
      <w:sz w:val="32"/>
    </w:rPr>
  </w:style>
  <w:style w:type="character" w:customStyle="1" w:styleId="Char">
    <w:name w:val="正文文本缩进 Char"/>
    <w:basedOn w:val="a0"/>
    <w:link w:val="a3"/>
    <w:uiPriority w:val="99"/>
    <w:semiHidden/>
    <w:rsid w:val="00170361"/>
    <w:rPr>
      <w:szCs w:val="24"/>
    </w:rPr>
  </w:style>
  <w:style w:type="paragraph" w:styleId="a4">
    <w:name w:val="footer"/>
    <w:basedOn w:val="a"/>
    <w:link w:val="Char0"/>
    <w:uiPriority w:val="99"/>
    <w:rsid w:val="00A0069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A48DF"/>
    <w:rPr>
      <w:rFonts w:eastAsia="宋体"/>
      <w:kern w:val="2"/>
      <w:sz w:val="18"/>
      <w:lang w:val="en-US" w:eastAsia="zh-CN"/>
    </w:rPr>
  </w:style>
  <w:style w:type="character" w:styleId="a5">
    <w:name w:val="page number"/>
    <w:basedOn w:val="a0"/>
    <w:uiPriority w:val="99"/>
    <w:rsid w:val="00A00696"/>
    <w:rPr>
      <w:rFonts w:cs="Times New Roman"/>
    </w:rPr>
  </w:style>
  <w:style w:type="table" w:styleId="a6">
    <w:name w:val="Table Grid"/>
    <w:basedOn w:val="a1"/>
    <w:uiPriority w:val="99"/>
    <w:rsid w:val="002E495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E4955"/>
    <w:pPr>
      <w:widowControl w:val="0"/>
      <w:autoSpaceDE w:val="0"/>
      <w:autoSpaceDN w:val="0"/>
      <w:adjustRightInd w:val="0"/>
    </w:pPr>
    <w:rPr>
      <w:rFonts w:ascii=".." w:eastAsia=".." w:cs=".."/>
      <w:color w:val="000000"/>
      <w:kern w:val="0"/>
      <w:sz w:val="24"/>
      <w:szCs w:val="24"/>
    </w:rPr>
  </w:style>
  <w:style w:type="paragraph" w:customStyle="1" w:styleId="a7">
    <w:name w:val=".."/>
    <w:basedOn w:val="Default"/>
    <w:next w:val="Default"/>
    <w:uiPriority w:val="99"/>
    <w:rsid w:val="002E4955"/>
    <w:rPr>
      <w:rFonts w:cs="Times New Roman"/>
      <w:color w:val="auto"/>
    </w:rPr>
  </w:style>
  <w:style w:type="paragraph" w:styleId="a8">
    <w:name w:val="header"/>
    <w:basedOn w:val="a"/>
    <w:link w:val="Char1"/>
    <w:uiPriority w:val="99"/>
    <w:rsid w:val="002E49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170361"/>
    <w:rPr>
      <w:sz w:val="18"/>
      <w:szCs w:val="18"/>
    </w:rPr>
  </w:style>
  <w:style w:type="paragraph" w:styleId="a9">
    <w:name w:val="Document Map"/>
    <w:basedOn w:val="a"/>
    <w:link w:val="Char2"/>
    <w:uiPriority w:val="99"/>
    <w:semiHidden/>
    <w:rsid w:val="006A5D4D"/>
    <w:pPr>
      <w:shd w:val="clear" w:color="auto" w:fill="000080"/>
    </w:pPr>
  </w:style>
  <w:style w:type="character" w:customStyle="1" w:styleId="Char2">
    <w:name w:val="文档结构图 Char"/>
    <w:basedOn w:val="a0"/>
    <w:link w:val="a9"/>
    <w:uiPriority w:val="99"/>
    <w:semiHidden/>
    <w:rsid w:val="00170361"/>
    <w:rPr>
      <w:sz w:val="0"/>
      <w:szCs w:val="0"/>
    </w:rPr>
  </w:style>
  <w:style w:type="paragraph" w:styleId="aa">
    <w:name w:val="Balloon Text"/>
    <w:basedOn w:val="a"/>
    <w:link w:val="Char3"/>
    <w:uiPriority w:val="99"/>
    <w:semiHidden/>
    <w:rsid w:val="00B97D4E"/>
    <w:rPr>
      <w:sz w:val="18"/>
      <w:szCs w:val="18"/>
    </w:rPr>
  </w:style>
  <w:style w:type="character" w:customStyle="1" w:styleId="Char3">
    <w:name w:val="批注框文本 Char"/>
    <w:basedOn w:val="a0"/>
    <w:link w:val="aa"/>
    <w:uiPriority w:val="99"/>
    <w:semiHidden/>
    <w:rsid w:val="00170361"/>
    <w:rPr>
      <w:sz w:val="0"/>
      <w:szCs w:val="0"/>
    </w:rPr>
  </w:style>
  <w:style w:type="character" w:styleId="ab">
    <w:name w:val="Hyperlink"/>
    <w:basedOn w:val="a0"/>
    <w:uiPriority w:val="99"/>
    <w:rsid w:val="00006CF8"/>
    <w:rPr>
      <w:rFonts w:cs="Times New Roman"/>
      <w:color w:val="0000FF"/>
      <w:u w:val="single"/>
    </w:rPr>
  </w:style>
  <w:style w:type="paragraph" w:styleId="ac">
    <w:name w:val="footnote text"/>
    <w:basedOn w:val="a"/>
    <w:link w:val="Char4"/>
    <w:uiPriority w:val="99"/>
    <w:semiHidden/>
    <w:rsid w:val="006A48DF"/>
    <w:pPr>
      <w:snapToGrid w:val="0"/>
      <w:jc w:val="left"/>
    </w:pPr>
    <w:rPr>
      <w:sz w:val="18"/>
      <w:szCs w:val="18"/>
    </w:rPr>
  </w:style>
  <w:style w:type="character" w:customStyle="1" w:styleId="Char4">
    <w:name w:val="脚注文本 Char"/>
    <w:basedOn w:val="a0"/>
    <w:link w:val="ac"/>
    <w:uiPriority w:val="99"/>
    <w:semiHidden/>
    <w:rsid w:val="00170361"/>
    <w:rPr>
      <w:sz w:val="18"/>
      <w:szCs w:val="18"/>
    </w:rPr>
  </w:style>
  <w:style w:type="character" w:styleId="ad">
    <w:name w:val="footnote reference"/>
    <w:basedOn w:val="a0"/>
    <w:uiPriority w:val="99"/>
    <w:semiHidden/>
    <w:rsid w:val="006A48DF"/>
    <w:rPr>
      <w:rFonts w:cs="Times New Roman"/>
      <w:vertAlign w:val="superscript"/>
    </w:rPr>
  </w:style>
  <w:style w:type="paragraph" w:styleId="ae">
    <w:name w:val="endnote text"/>
    <w:basedOn w:val="a"/>
    <w:link w:val="Char5"/>
    <w:uiPriority w:val="99"/>
    <w:semiHidden/>
    <w:rsid w:val="006A48DF"/>
    <w:pPr>
      <w:snapToGrid w:val="0"/>
      <w:jc w:val="left"/>
    </w:pPr>
  </w:style>
  <w:style w:type="character" w:customStyle="1" w:styleId="Char5">
    <w:name w:val="尾注文本 Char"/>
    <w:basedOn w:val="a0"/>
    <w:link w:val="ae"/>
    <w:uiPriority w:val="99"/>
    <w:semiHidden/>
    <w:rsid w:val="00170361"/>
    <w:rPr>
      <w:szCs w:val="24"/>
    </w:rPr>
  </w:style>
  <w:style w:type="character" w:styleId="af">
    <w:name w:val="endnote reference"/>
    <w:basedOn w:val="a0"/>
    <w:uiPriority w:val="99"/>
    <w:semiHidden/>
    <w:rsid w:val="006A48DF"/>
    <w:rPr>
      <w:rFonts w:cs="Times New Roman"/>
      <w:vertAlign w:val="superscript"/>
    </w:rPr>
  </w:style>
  <w:style w:type="paragraph" w:styleId="af0">
    <w:name w:val="Normal (Web)"/>
    <w:basedOn w:val="a"/>
    <w:rsid w:val="00015535"/>
    <w:pPr>
      <w:widowControl/>
      <w:jc w:val="left"/>
    </w:pPr>
    <w:rPr>
      <w:rFonts w:ascii="宋体" w:hAnsi="宋体" w:cs="宋体"/>
      <w:kern w:val="0"/>
      <w:sz w:val="24"/>
    </w:rPr>
  </w:style>
  <w:style w:type="paragraph" w:customStyle="1" w:styleId="af1">
    <w:name w:val="样式"/>
    <w:basedOn w:val="a"/>
    <w:uiPriority w:val="99"/>
    <w:rsid w:val="00A00405"/>
    <w:rPr>
      <w:rFonts w:ascii="Tahoma" w:hAnsi="Tahoma"/>
      <w:sz w:val="24"/>
      <w:szCs w:val="20"/>
    </w:rPr>
  </w:style>
  <w:style w:type="character" w:styleId="af2">
    <w:name w:val="annotation reference"/>
    <w:basedOn w:val="a0"/>
    <w:uiPriority w:val="99"/>
    <w:semiHidden/>
    <w:rsid w:val="00C7078B"/>
    <w:rPr>
      <w:rFonts w:cs="Times New Roman"/>
      <w:sz w:val="21"/>
    </w:rPr>
  </w:style>
  <w:style w:type="paragraph" w:styleId="af3">
    <w:name w:val="annotation text"/>
    <w:basedOn w:val="a"/>
    <w:link w:val="Char6"/>
    <w:uiPriority w:val="99"/>
    <w:semiHidden/>
    <w:rsid w:val="00C7078B"/>
    <w:pPr>
      <w:jc w:val="left"/>
    </w:pPr>
  </w:style>
  <w:style w:type="character" w:customStyle="1" w:styleId="Char6">
    <w:name w:val="批注文字 Char"/>
    <w:basedOn w:val="a0"/>
    <w:link w:val="af3"/>
    <w:uiPriority w:val="99"/>
    <w:semiHidden/>
    <w:rsid w:val="00170361"/>
    <w:rPr>
      <w:szCs w:val="24"/>
    </w:rPr>
  </w:style>
  <w:style w:type="paragraph" w:styleId="af4">
    <w:name w:val="annotation subject"/>
    <w:basedOn w:val="af3"/>
    <w:next w:val="af3"/>
    <w:link w:val="Char7"/>
    <w:uiPriority w:val="99"/>
    <w:semiHidden/>
    <w:rsid w:val="00C7078B"/>
    <w:rPr>
      <w:b/>
      <w:bCs/>
    </w:rPr>
  </w:style>
  <w:style w:type="character" w:customStyle="1" w:styleId="Char7">
    <w:name w:val="批注主题 Char"/>
    <w:basedOn w:val="Char6"/>
    <w:link w:val="af4"/>
    <w:uiPriority w:val="99"/>
    <w:semiHidden/>
    <w:rsid w:val="00170361"/>
    <w:rPr>
      <w:b/>
      <w:bCs/>
    </w:rPr>
  </w:style>
  <w:style w:type="character" w:styleId="af5">
    <w:name w:val="Emphasis"/>
    <w:basedOn w:val="a0"/>
    <w:uiPriority w:val="20"/>
    <w:qFormat/>
    <w:rsid w:val="00BC5BD3"/>
    <w:rPr>
      <w:rFonts w:cs="Times New Roman"/>
      <w:color w:val="CC0000"/>
    </w:rPr>
  </w:style>
  <w:style w:type="paragraph" w:customStyle="1" w:styleId="Char8">
    <w:name w:val="Char"/>
    <w:basedOn w:val="a"/>
    <w:uiPriority w:val="99"/>
    <w:rsid w:val="005A268A"/>
    <w:pPr>
      <w:spacing w:after="160" w:line="240" w:lineRule="exact"/>
      <w:jc w:val="center"/>
    </w:pPr>
    <w:rPr>
      <w:szCs w:val="20"/>
    </w:rPr>
  </w:style>
  <w:style w:type="paragraph" w:styleId="af6">
    <w:name w:val="List Paragraph"/>
    <w:basedOn w:val="a"/>
    <w:uiPriority w:val="34"/>
    <w:qFormat/>
    <w:rsid w:val="000926FE"/>
    <w:pPr>
      <w:ind w:firstLineChars="200" w:firstLine="420"/>
    </w:pPr>
  </w:style>
</w:styles>
</file>

<file path=word/webSettings.xml><?xml version="1.0" encoding="utf-8"?>
<w:webSettings xmlns:r="http://schemas.openxmlformats.org/officeDocument/2006/relationships" xmlns:w="http://schemas.openxmlformats.org/wordprocessingml/2006/main">
  <w:divs>
    <w:div w:id="1564368178">
      <w:marLeft w:val="0"/>
      <w:marRight w:val="0"/>
      <w:marTop w:val="100"/>
      <w:marBottom w:val="100"/>
      <w:divBdr>
        <w:top w:val="none" w:sz="0" w:space="0" w:color="auto"/>
        <w:left w:val="none" w:sz="0" w:space="0" w:color="auto"/>
        <w:bottom w:val="none" w:sz="0" w:space="0" w:color="auto"/>
        <w:right w:val="none" w:sz="0" w:space="0" w:color="auto"/>
      </w:divBdr>
      <w:divsChild>
        <w:div w:id="1564368182">
          <w:marLeft w:val="0"/>
          <w:marRight w:val="0"/>
          <w:marTop w:val="0"/>
          <w:marBottom w:val="0"/>
          <w:divBdr>
            <w:top w:val="none" w:sz="0" w:space="0" w:color="auto"/>
            <w:left w:val="none" w:sz="0" w:space="0" w:color="auto"/>
            <w:bottom w:val="none" w:sz="0" w:space="0" w:color="auto"/>
            <w:right w:val="none" w:sz="0" w:space="0" w:color="auto"/>
          </w:divBdr>
          <w:divsChild>
            <w:div w:id="1564368196">
              <w:marLeft w:val="0"/>
              <w:marRight w:val="0"/>
              <w:marTop w:val="0"/>
              <w:marBottom w:val="0"/>
              <w:divBdr>
                <w:top w:val="none" w:sz="0" w:space="0" w:color="auto"/>
                <w:left w:val="none" w:sz="0" w:space="0" w:color="auto"/>
                <w:bottom w:val="none" w:sz="0" w:space="0" w:color="auto"/>
                <w:right w:val="none" w:sz="0" w:space="0" w:color="auto"/>
              </w:divBdr>
              <w:divsChild>
                <w:div w:id="1564368151">
                  <w:marLeft w:val="0"/>
                  <w:marRight w:val="0"/>
                  <w:marTop w:val="0"/>
                  <w:marBottom w:val="0"/>
                  <w:divBdr>
                    <w:top w:val="none" w:sz="0" w:space="0" w:color="auto"/>
                    <w:left w:val="none" w:sz="0" w:space="0" w:color="auto"/>
                    <w:bottom w:val="none" w:sz="0" w:space="0" w:color="auto"/>
                    <w:right w:val="none" w:sz="0" w:space="0" w:color="auto"/>
                  </w:divBdr>
                  <w:divsChild>
                    <w:div w:id="1564368153">
                      <w:marLeft w:val="0"/>
                      <w:marRight w:val="0"/>
                      <w:marTop w:val="100"/>
                      <w:marBottom w:val="0"/>
                      <w:divBdr>
                        <w:top w:val="none" w:sz="0" w:space="0" w:color="auto"/>
                        <w:left w:val="none" w:sz="0" w:space="0" w:color="auto"/>
                        <w:bottom w:val="none" w:sz="0" w:space="0" w:color="auto"/>
                        <w:right w:val="none" w:sz="0" w:space="0" w:color="auto"/>
                      </w:divBdr>
                      <w:divsChild>
                        <w:div w:id="1564368193">
                          <w:marLeft w:val="0"/>
                          <w:marRight w:val="0"/>
                          <w:marTop w:val="0"/>
                          <w:marBottom w:val="0"/>
                          <w:divBdr>
                            <w:top w:val="none" w:sz="0" w:space="0" w:color="auto"/>
                            <w:left w:val="none" w:sz="0" w:space="0" w:color="auto"/>
                            <w:bottom w:val="none" w:sz="0" w:space="0" w:color="auto"/>
                            <w:right w:val="none" w:sz="0" w:space="0" w:color="auto"/>
                          </w:divBdr>
                          <w:divsChild>
                            <w:div w:id="1564368154">
                              <w:marLeft w:val="0"/>
                              <w:marRight w:val="0"/>
                              <w:marTop w:val="0"/>
                              <w:marBottom w:val="0"/>
                              <w:divBdr>
                                <w:top w:val="none" w:sz="0" w:space="0" w:color="auto"/>
                                <w:left w:val="none" w:sz="0" w:space="0" w:color="auto"/>
                                <w:bottom w:val="none" w:sz="0" w:space="0" w:color="auto"/>
                                <w:right w:val="none" w:sz="0" w:space="0" w:color="auto"/>
                              </w:divBdr>
                              <w:divsChild>
                                <w:div w:id="1564368152">
                                  <w:marLeft w:val="0"/>
                                  <w:marRight w:val="0"/>
                                  <w:marTop w:val="0"/>
                                  <w:marBottom w:val="0"/>
                                  <w:divBdr>
                                    <w:top w:val="none" w:sz="0" w:space="0" w:color="auto"/>
                                    <w:left w:val="none" w:sz="0" w:space="0" w:color="auto"/>
                                    <w:bottom w:val="none" w:sz="0" w:space="0" w:color="auto"/>
                                    <w:right w:val="none" w:sz="0" w:space="0" w:color="auto"/>
                                  </w:divBdr>
                                  <w:divsChild>
                                    <w:div w:id="1564368160">
                                      <w:marLeft w:val="0"/>
                                      <w:marRight w:val="0"/>
                                      <w:marTop w:val="0"/>
                                      <w:marBottom w:val="0"/>
                                      <w:divBdr>
                                        <w:top w:val="none" w:sz="0" w:space="0" w:color="auto"/>
                                        <w:left w:val="none" w:sz="0" w:space="0" w:color="auto"/>
                                        <w:bottom w:val="none" w:sz="0" w:space="0" w:color="auto"/>
                                        <w:right w:val="none" w:sz="0" w:space="0" w:color="auto"/>
                                      </w:divBdr>
                                      <w:divsChild>
                                        <w:div w:id="1564368173">
                                          <w:marLeft w:val="0"/>
                                          <w:marRight w:val="0"/>
                                          <w:marTop w:val="0"/>
                                          <w:marBottom w:val="0"/>
                                          <w:divBdr>
                                            <w:top w:val="none" w:sz="0" w:space="0" w:color="auto"/>
                                            <w:left w:val="none" w:sz="0" w:space="0" w:color="auto"/>
                                            <w:bottom w:val="none" w:sz="0" w:space="0" w:color="auto"/>
                                            <w:right w:val="none" w:sz="0" w:space="0" w:color="auto"/>
                                          </w:divBdr>
                                          <w:divsChild>
                                            <w:div w:id="1564368170">
                                              <w:marLeft w:val="0"/>
                                              <w:marRight w:val="0"/>
                                              <w:marTop w:val="0"/>
                                              <w:marBottom w:val="0"/>
                                              <w:divBdr>
                                                <w:top w:val="none" w:sz="0" w:space="0" w:color="auto"/>
                                                <w:left w:val="none" w:sz="0" w:space="0" w:color="auto"/>
                                                <w:bottom w:val="none" w:sz="0" w:space="0" w:color="auto"/>
                                                <w:right w:val="none" w:sz="0" w:space="0" w:color="auto"/>
                                              </w:divBdr>
                                              <w:divsChild>
                                                <w:div w:id="1564368156">
                                                  <w:marLeft w:val="0"/>
                                                  <w:marRight w:val="0"/>
                                                  <w:marTop w:val="0"/>
                                                  <w:marBottom w:val="0"/>
                                                  <w:divBdr>
                                                    <w:top w:val="none" w:sz="0" w:space="0" w:color="auto"/>
                                                    <w:left w:val="none" w:sz="0" w:space="0" w:color="auto"/>
                                                    <w:bottom w:val="none" w:sz="0" w:space="0" w:color="auto"/>
                                                    <w:right w:val="none" w:sz="0" w:space="0" w:color="auto"/>
                                                  </w:divBdr>
                                                  <w:divsChild>
                                                    <w:div w:id="1564368174">
                                                      <w:marLeft w:val="0"/>
                                                      <w:marRight w:val="0"/>
                                                      <w:marTop w:val="0"/>
                                                      <w:marBottom w:val="0"/>
                                                      <w:divBdr>
                                                        <w:top w:val="none" w:sz="0" w:space="0" w:color="auto"/>
                                                        <w:left w:val="none" w:sz="0" w:space="0" w:color="auto"/>
                                                        <w:bottom w:val="none" w:sz="0" w:space="0" w:color="auto"/>
                                                        <w:right w:val="none" w:sz="0" w:space="0" w:color="auto"/>
                                                      </w:divBdr>
                                                      <w:divsChild>
                                                        <w:div w:id="1564368197">
                                                          <w:marLeft w:val="0"/>
                                                          <w:marRight w:val="0"/>
                                                          <w:marTop w:val="0"/>
                                                          <w:marBottom w:val="0"/>
                                                          <w:divBdr>
                                                            <w:top w:val="none" w:sz="0" w:space="0" w:color="auto"/>
                                                            <w:left w:val="none" w:sz="0" w:space="0" w:color="auto"/>
                                                            <w:bottom w:val="none" w:sz="0" w:space="0" w:color="auto"/>
                                                            <w:right w:val="none" w:sz="0" w:space="0" w:color="auto"/>
                                                          </w:divBdr>
                                                          <w:divsChild>
                                                            <w:div w:id="1564368188">
                                                              <w:marLeft w:val="0"/>
                                                              <w:marRight w:val="0"/>
                                                              <w:marTop w:val="0"/>
                                                              <w:marBottom w:val="0"/>
                                                              <w:divBdr>
                                                                <w:top w:val="none" w:sz="0" w:space="0" w:color="auto"/>
                                                                <w:left w:val="none" w:sz="0" w:space="0" w:color="auto"/>
                                                                <w:bottom w:val="none" w:sz="0" w:space="0" w:color="auto"/>
                                                                <w:right w:val="none" w:sz="0" w:space="0" w:color="auto"/>
                                                              </w:divBdr>
                                                              <w:divsChild>
                                                                <w:div w:id="1564368175">
                                                                  <w:marLeft w:val="0"/>
                                                                  <w:marRight w:val="0"/>
                                                                  <w:marTop w:val="0"/>
                                                                  <w:marBottom w:val="0"/>
                                                                  <w:divBdr>
                                                                    <w:top w:val="none" w:sz="0" w:space="0" w:color="auto"/>
                                                                    <w:left w:val="none" w:sz="0" w:space="0" w:color="auto"/>
                                                                    <w:bottom w:val="none" w:sz="0" w:space="0" w:color="auto"/>
                                                                    <w:right w:val="none" w:sz="0" w:space="0" w:color="auto"/>
                                                                  </w:divBdr>
                                                                  <w:divsChild>
                                                                    <w:div w:id="1564368155">
                                                                      <w:marLeft w:val="0"/>
                                                                      <w:marRight w:val="0"/>
                                                                      <w:marTop w:val="0"/>
                                                                      <w:marBottom w:val="0"/>
                                                                      <w:divBdr>
                                                                        <w:top w:val="none" w:sz="0" w:space="0" w:color="auto"/>
                                                                        <w:left w:val="none" w:sz="0" w:space="0" w:color="auto"/>
                                                                        <w:bottom w:val="none" w:sz="0" w:space="0" w:color="auto"/>
                                                                        <w:right w:val="none" w:sz="0" w:space="0" w:color="auto"/>
                                                                      </w:divBdr>
                                                                      <w:divsChild>
                                                                        <w:div w:id="1564368167">
                                                                          <w:marLeft w:val="0"/>
                                                                          <w:marRight w:val="0"/>
                                                                          <w:marTop w:val="0"/>
                                                                          <w:marBottom w:val="0"/>
                                                                          <w:divBdr>
                                                                            <w:top w:val="none" w:sz="0" w:space="0" w:color="auto"/>
                                                                            <w:left w:val="none" w:sz="0" w:space="0" w:color="auto"/>
                                                                            <w:bottom w:val="none" w:sz="0" w:space="0" w:color="auto"/>
                                                                            <w:right w:val="none" w:sz="0" w:space="0" w:color="auto"/>
                                                                          </w:divBdr>
                                                                          <w:divsChild>
                                                                            <w:div w:id="15643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368183">
      <w:marLeft w:val="0"/>
      <w:marRight w:val="0"/>
      <w:marTop w:val="100"/>
      <w:marBottom w:val="100"/>
      <w:divBdr>
        <w:top w:val="none" w:sz="0" w:space="0" w:color="auto"/>
        <w:left w:val="none" w:sz="0" w:space="0" w:color="auto"/>
        <w:bottom w:val="none" w:sz="0" w:space="0" w:color="auto"/>
        <w:right w:val="none" w:sz="0" w:space="0" w:color="auto"/>
      </w:divBdr>
      <w:divsChild>
        <w:div w:id="1564368195">
          <w:marLeft w:val="0"/>
          <w:marRight w:val="0"/>
          <w:marTop w:val="0"/>
          <w:marBottom w:val="0"/>
          <w:divBdr>
            <w:top w:val="none" w:sz="0" w:space="0" w:color="auto"/>
            <w:left w:val="none" w:sz="0" w:space="0" w:color="auto"/>
            <w:bottom w:val="none" w:sz="0" w:space="0" w:color="auto"/>
            <w:right w:val="none" w:sz="0" w:space="0" w:color="auto"/>
          </w:divBdr>
          <w:divsChild>
            <w:div w:id="1564368185">
              <w:marLeft w:val="0"/>
              <w:marRight w:val="0"/>
              <w:marTop w:val="0"/>
              <w:marBottom w:val="0"/>
              <w:divBdr>
                <w:top w:val="none" w:sz="0" w:space="0" w:color="auto"/>
                <w:left w:val="none" w:sz="0" w:space="0" w:color="auto"/>
                <w:bottom w:val="none" w:sz="0" w:space="0" w:color="auto"/>
                <w:right w:val="none" w:sz="0" w:space="0" w:color="auto"/>
              </w:divBdr>
              <w:divsChild>
                <w:div w:id="1564368166">
                  <w:marLeft w:val="0"/>
                  <w:marRight w:val="0"/>
                  <w:marTop w:val="0"/>
                  <w:marBottom w:val="0"/>
                  <w:divBdr>
                    <w:top w:val="none" w:sz="0" w:space="0" w:color="auto"/>
                    <w:left w:val="none" w:sz="0" w:space="0" w:color="auto"/>
                    <w:bottom w:val="none" w:sz="0" w:space="0" w:color="auto"/>
                    <w:right w:val="none" w:sz="0" w:space="0" w:color="auto"/>
                  </w:divBdr>
                  <w:divsChild>
                    <w:div w:id="1564368163">
                      <w:marLeft w:val="0"/>
                      <w:marRight w:val="0"/>
                      <w:marTop w:val="100"/>
                      <w:marBottom w:val="0"/>
                      <w:divBdr>
                        <w:top w:val="none" w:sz="0" w:space="0" w:color="auto"/>
                        <w:left w:val="none" w:sz="0" w:space="0" w:color="auto"/>
                        <w:bottom w:val="none" w:sz="0" w:space="0" w:color="auto"/>
                        <w:right w:val="none" w:sz="0" w:space="0" w:color="auto"/>
                      </w:divBdr>
                      <w:divsChild>
                        <w:div w:id="1564368189">
                          <w:marLeft w:val="0"/>
                          <w:marRight w:val="0"/>
                          <w:marTop w:val="0"/>
                          <w:marBottom w:val="0"/>
                          <w:divBdr>
                            <w:top w:val="none" w:sz="0" w:space="0" w:color="auto"/>
                            <w:left w:val="none" w:sz="0" w:space="0" w:color="auto"/>
                            <w:bottom w:val="none" w:sz="0" w:space="0" w:color="auto"/>
                            <w:right w:val="none" w:sz="0" w:space="0" w:color="auto"/>
                          </w:divBdr>
                          <w:divsChild>
                            <w:div w:id="1564368177">
                              <w:marLeft w:val="0"/>
                              <w:marRight w:val="0"/>
                              <w:marTop w:val="0"/>
                              <w:marBottom w:val="0"/>
                              <w:divBdr>
                                <w:top w:val="none" w:sz="0" w:space="0" w:color="auto"/>
                                <w:left w:val="none" w:sz="0" w:space="0" w:color="auto"/>
                                <w:bottom w:val="none" w:sz="0" w:space="0" w:color="auto"/>
                                <w:right w:val="none" w:sz="0" w:space="0" w:color="auto"/>
                              </w:divBdr>
                              <w:divsChild>
                                <w:div w:id="1564368162">
                                  <w:marLeft w:val="0"/>
                                  <w:marRight w:val="0"/>
                                  <w:marTop w:val="0"/>
                                  <w:marBottom w:val="0"/>
                                  <w:divBdr>
                                    <w:top w:val="none" w:sz="0" w:space="0" w:color="auto"/>
                                    <w:left w:val="none" w:sz="0" w:space="0" w:color="auto"/>
                                    <w:bottom w:val="none" w:sz="0" w:space="0" w:color="auto"/>
                                    <w:right w:val="none" w:sz="0" w:space="0" w:color="auto"/>
                                  </w:divBdr>
                                  <w:divsChild>
                                    <w:div w:id="1564368168">
                                      <w:marLeft w:val="0"/>
                                      <w:marRight w:val="0"/>
                                      <w:marTop w:val="0"/>
                                      <w:marBottom w:val="0"/>
                                      <w:divBdr>
                                        <w:top w:val="none" w:sz="0" w:space="0" w:color="auto"/>
                                        <w:left w:val="none" w:sz="0" w:space="0" w:color="auto"/>
                                        <w:bottom w:val="none" w:sz="0" w:space="0" w:color="auto"/>
                                        <w:right w:val="none" w:sz="0" w:space="0" w:color="auto"/>
                                      </w:divBdr>
                                      <w:divsChild>
                                        <w:div w:id="1564368159">
                                          <w:marLeft w:val="0"/>
                                          <w:marRight w:val="0"/>
                                          <w:marTop w:val="0"/>
                                          <w:marBottom w:val="0"/>
                                          <w:divBdr>
                                            <w:top w:val="none" w:sz="0" w:space="0" w:color="auto"/>
                                            <w:left w:val="none" w:sz="0" w:space="0" w:color="auto"/>
                                            <w:bottom w:val="none" w:sz="0" w:space="0" w:color="auto"/>
                                            <w:right w:val="none" w:sz="0" w:space="0" w:color="auto"/>
                                          </w:divBdr>
                                          <w:divsChild>
                                            <w:div w:id="1564368180">
                                              <w:marLeft w:val="0"/>
                                              <w:marRight w:val="0"/>
                                              <w:marTop w:val="0"/>
                                              <w:marBottom w:val="0"/>
                                              <w:divBdr>
                                                <w:top w:val="none" w:sz="0" w:space="0" w:color="auto"/>
                                                <w:left w:val="none" w:sz="0" w:space="0" w:color="auto"/>
                                                <w:bottom w:val="none" w:sz="0" w:space="0" w:color="auto"/>
                                                <w:right w:val="none" w:sz="0" w:space="0" w:color="auto"/>
                                              </w:divBdr>
                                              <w:divsChild>
                                                <w:div w:id="1564368171">
                                                  <w:marLeft w:val="0"/>
                                                  <w:marRight w:val="0"/>
                                                  <w:marTop w:val="0"/>
                                                  <w:marBottom w:val="0"/>
                                                  <w:divBdr>
                                                    <w:top w:val="none" w:sz="0" w:space="0" w:color="auto"/>
                                                    <w:left w:val="none" w:sz="0" w:space="0" w:color="auto"/>
                                                    <w:bottom w:val="none" w:sz="0" w:space="0" w:color="auto"/>
                                                    <w:right w:val="none" w:sz="0" w:space="0" w:color="auto"/>
                                                  </w:divBdr>
                                                  <w:divsChild>
                                                    <w:div w:id="1564368172">
                                                      <w:marLeft w:val="0"/>
                                                      <w:marRight w:val="0"/>
                                                      <w:marTop w:val="0"/>
                                                      <w:marBottom w:val="0"/>
                                                      <w:divBdr>
                                                        <w:top w:val="none" w:sz="0" w:space="0" w:color="auto"/>
                                                        <w:left w:val="none" w:sz="0" w:space="0" w:color="auto"/>
                                                        <w:bottom w:val="none" w:sz="0" w:space="0" w:color="auto"/>
                                                        <w:right w:val="none" w:sz="0" w:space="0" w:color="auto"/>
                                                      </w:divBdr>
                                                      <w:divsChild>
                                                        <w:div w:id="1564368176">
                                                          <w:marLeft w:val="0"/>
                                                          <w:marRight w:val="0"/>
                                                          <w:marTop w:val="0"/>
                                                          <w:marBottom w:val="0"/>
                                                          <w:divBdr>
                                                            <w:top w:val="none" w:sz="0" w:space="0" w:color="auto"/>
                                                            <w:left w:val="none" w:sz="0" w:space="0" w:color="auto"/>
                                                            <w:bottom w:val="none" w:sz="0" w:space="0" w:color="auto"/>
                                                            <w:right w:val="none" w:sz="0" w:space="0" w:color="auto"/>
                                                          </w:divBdr>
                                                          <w:divsChild>
                                                            <w:div w:id="1564368179">
                                                              <w:marLeft w:val="0"/>
                                                              <w:marRight w:val="0"/>
                                                              <w:marTop w:val="0"/>
                                                              <w:marBottom w:val="0"/>
                                                              <w:divBdr>
                                                                <w:top w:val="none" w:sz="0" w:space="0" w:color="auto"/>
                                                                <w:left w:val="none" w:sz="0" w:space="0" w:color="auto"/>
                                                                <w:bottom w:val="none" w:sz="0" w:space="0" w:color="auto"/>
                                                                <w:right w:val="none" w:sz="0" w:space="0" w:color="auto"/>
                                                              </w:divBdr>
                                                              <w:divsChild>
                                                                <w:div w:id="1564368191">
                                                                  <w:marLeft w:val="0"/>
                                                                  <w:marRight w:val="0"/>
                                                                  <w:marTop w:val="0"/>
                                                                  <w:marBottom w:val="0"/>
                                                                  <w:divBdr>
                                                                    <w:top w:val="none" w:sz="0" w:space="0" w:color="auto"/>
                                                                    <w:left w:val="none" w:sz="0" w:space="0" w:color="auto"/>
                                                                    <w:bottom w:val="none" w:sz="0" w:space="0" w:color="auto"/>
                                                                    <w:right w:val="none" w:sz="0" w:space="0" w:color="auto"/>
                                                                  </w:divBdr>
                                                                  <w:divsChild>
                                                                    <w:div w:id="1564368181">
                                                                      <w:marLeft w:val="0"/>
                                                                      <w:marRight w:val="0"/>
                                                                      <w:marTop w:val="0"/>
                                                                      <w:marBottom w:val="0"/>
                                                                      <w:divBdr>
                                                                        <w:top w:val="none" w:sz="0" w:space="0" w:color="auto"/>
                                                                        <w:left w:val="none" w:sz="0" w:space="0" w:color="auto"/>
                                                                        <w:bottom w:val="none" w:sz="0" w:space="0" w:color="auto"/>
                                                                        <w:right w:val="none" w:sz="0" w:space="0" w:color="auto"/>
                                                                      </w:divBdr>
                                                                      <w:divsChild>
                                                                        <w:div w:id="1564368164">
                                                                          <w:marLeft w:val="0"/>
                                                                          <w:marRight w:val="0"/>
                                                                          <w:marTop w:val="0"/>
                                                                          <w:marBottom w:val="0"/>
                                                                          <w:divBdr>
                                                                            <w:top w:val="none" w:sz="0" w:space="0" w:color="auto"/>
                                                                            <w:left w:val="none" w:sz="0" w:space="0" w:color="auto"/>
                                                                            <w:bottom w:val="none" w:sz="0" w:space="0" w:color="auto"/>
                                                                            <w:right w:val="none" w:sz="0" w:space="0" w:color="auto"/>
                                                                          </w:divBdr>
                                                                          <w:divsChild>
                                                                            <w:div w:id="15643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368187">
      <w:marLeft w:val="0"/>
      <w:marRight w:val="0"/>
      <w:marTop w:val="0"/>
      <w:marBottom w:val="0"/>
      <w:divBdr>
        <w:top w:val="none" w:sz="0" w:space="0" w:color="auto"/>
        <w:left w:val="none" w:sz="0" w:space="0" w:color="auto"/>
        <w:bottom w:val="none" w:sz="0" w:space="0" w:color="auto"/>
        <w:right w:val="none" w:sz="0" w:space="0" w:color="auto"/>
      </w:divBdr>
      <w:divsChild>
        <w:div w:id="1564368165">
          <w:marLeft w:val="0"/>
          <w:marRight w:val="0"/>
          <w:marTop w:val="0"/>
          <w:marBottom w:val="0"/>
          <w:divBdr>
            <w:top w:val="none" w:sz="0" w:space="0" w:color="auto"/>
            <w:left w:val="none" w:sz="0" w:space="0" w:color="auto"/>
            <w:bottom w:val="none" w:sz="0" w:space="0" w:color="auto"/>
            <w:right w:val="none" w:sz="0" w:space="0" w:color="auto"/>
          </w:divBdr>
          <w:divsChild>
            <w:div w:id="1564368157">
              <w:marLeft w:val="0"/>
              <w:marRight w:val="0"/>
              <w:marTop w:val="0"/>
              <w:marBottom w:val="0"/>
              <w:divBdr>
                <w:top w:val="none" w:sz="0" w:space="0" w:color="auto"/>
                <w:left w:val="none" w:sz="0" w:space="0" w:color="auto"/>
                <w:bottom w:val="none" w:sz="0" w:space="0" w:color="auto"/>
                <w:right w:val="none" w:sz="0" w:space="0" w:color="auto"/>
              </w:divBdr>
              <w:divsChild>
                <w:div w:id="1564368192">
                  <w:marLeft w:val="0"/>
                  <w:marRight w:val="0"/>
                  <w:marTop w:val="0"/>
                  <w:marBottom w:val="0"/>
                  <w:divBdr>
                    <w:top w:val="none" w:sz="0" w:space="0" w:color="auto"/>
                    <w:left w:val="none" w:sz="0" w:space="0" w:color="auto"/>
                    <w:bottom w:val="none" w:sz="0" w:space="0" w:color="auto"/>
                    <w:right w:val="none" w:sz="0" w:space="0" w:color="auto"/>
                  </w:divBdr>
                  <w:divsChild>
                    <w:div w:id="1564368158">
                      <w:marLeft w:val="0"/>
                      <w:marRight w:val="0"/>
                      <w:marTop w:val="0"/>
                      <w:marBottom w:val="0"/>
                      <w:divBdr>
                        <w:top w:val="none" w:sz="0" w:space="0" w:color="auto"/>
                        <w:left w:val="none" w:sz="0" w:space="0" w:color="auto"/>
                        <w:bottom w:val="none" w:sz="0" w:space="0" w:color="auto"/>
                        <w:right w:val="none" w:sz="0" w:space="0" w:color="auto"/>
                      </w:divBdr>
                      <w:divsChild>
                        <w:div w:id="1564368184">
                          <w:marLeft w:val="0"/>
                          <w:marRight w:val="0"/>
                          <w:marTop w:val="0"/>
                          <w:marBottom w:val="0"/>
                          <w:divBdr>
                            <w:top w:val="none" w:sz="0" w:space="0" w:color="auto"/>
                            <w:left w:val="none" w:sz="0" w:space="0" w:color="auto"/>
                            <w:bottom w:val="none" w:sz="0" w:space="0" w:color="auto"/>
                            <w:right w:val="none" w:sz="0" w:space="0" w:color="auto"/>
                          </w:divBdr>
                          <w:divsChild>
                            <w:div w:id="1564368190">
                              <w:marLeft w:val="0"/>
                              <w:marRight w:val="0"/>
                              <w:marTop w:val="0"/>
                              <w:marBottom w:val="0"/>
                              <w:divBdr>
                                <w:top w:val="none" w:sz="0" w:space="0" w:color="auto"/>
                                <w:left w:val="none" w:sz="0" w:space="0" w:color="auto"/>
                                <w:bottom w:val="none" w:sz="0" w:space="0" w:color="auto"/>
                                <w:right w:val="none" w:sz="0" w:space="0" w:color="auto"/>
                              </w:divBdr>
                              <w:divsChild>
                                <w:div w:id="1564368186">
                                  <w:marLeft w:val="0"/>
                                  <w:marRight w:val="0"/>
                                  <w:marTop w:val="0"/>
                                  <w:marBottom w:val="0"/>
                                  <w:divBdr>
                                    <w:top w:val="none" w:sz="0" w:space="0" w:color="auto"/>
                                    <w:left w:val="none" w:sz="0" w:space="0" w:color="auto"/>
                                    <w:bottom w:val="none" w:sz="0" w:space="0" w:color="auto"/>
                                    <w:right w:val="none" w:sz="0" w:space="0" w:color="auto"/>
                                  </w:divBdr>
                                  <w:divsChild>
                                    <w:div w:id="15643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68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2337D-B1B5-426B-B9E4-B5010CA7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1572</Words>
  <Characters>8966</Characters>
  <Application>Microsoft Office Word</Application>
  <DocSecurity>0</DocSecurity>
  <Lines>74</Lines>
  <Paragraphs>21</Paragraphs>
  <ScaleCrop>false</ScaleCrop>
  <Company/>
  <LinksUpToDate>false</LinksUpToDate>
  <CharactersWithSpaces>10517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苏水景办〔2011〕号</dc:title>
  <dc:creator>zhaosp</dc:creator>
  <cp:lastModifiedBy>HP</cp:lastModifiedBy>
  <cp:revision>49</cp:revision>
  <cp:lastPrinted>2016-12-16T09:17:00Z</cp:lastPrinted>
  <dcterms:created xsi:type="dcterms:W3CDTF">2020-03-06T10:02:00Z</dcterms:created>
  <dcterms:modified xsi:type="dcterms:W3CDTF">2020-03-17T02:51:00Z</dcterms:modified>
</cp:coreProperties>
</file>